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D6" w:rsidRPr="00113AD6" w:rsidRDefault="00113AD6" w:rsidP="00113AD6">
      <w:pPr>
        <w:jc w:val="center"/>
        <w:rPr>
          <w:rFonts w:ascii="Trebuchet MS" w:hAnsi="Trebuchet MS"/>
          <w:sz w:val="24"/>
          <w:szCs w:val="24"/>
        </w:rPr>
      </w:pPr>
      <w:r w:rsidRPr="00113AD6">
        <w:rPr>
          <w:rFonts w:ascii="Trebuchet MS" w:hAnsi="Trebuchet MS"/>
          <w:noProof/>
          <w:sz w:val="24"/>
          <w:szCs w:val="24"/>
        </w:rPr>
        <w:drawing>
          <wp:inline distT="0" distB="0" distL="0" distR="0">
            <wp:extent cx="3657600" cy="1150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lingPL_logo_4PMS-horiz.png"/>
                    <pic:cNvPicPr/>
                  </pic:nvPicPr>
                  <pic:blipFill>
                    <a:blip r:embed="rId8">
                      <a:extLst>
                        <a:ext uri="{28A0092B-C50C-407E-A947-70E740481C1C}">
                          <a14:useLocalDpi xmlns:a14="http://schemas.microsoft.com/office/drawing/2010/main" val="0"/>
                        </a:ext>
                      </a:extLst>
                    </a:blip>
                    <a:stretch>
                      <a:fillRect/>
                    </a:stretch>
                  </pic:blipFill>
                  <pic:spPr>
                    <a:xfrm>
                      <a:off x="0" y="0"/>
                      <a:ext cx="3701404" cy="1164596"/>
                    </a:xfrm>
                    <a:prstGeom prst="rect">
                      <a:avLst/>
                    </a:prstGeom>
                  </pic:spPr>
                </pic:pic>
              </a:graphicData>
            </a:graphic>
          </wp:inline>
        </w:drawing>
      </w:r>
    </w:p>
    <w:p w:rsidR="00113AD6" w:rsidRDefault="00113AD6" w:rsidP="00113AD6">
      <w:pPr>
        <w:jc w:val="center"/>
        <w:rPr>
          <w:rFonts w:ascii="Trebuchet MS" w:hAnsi="Trebuchet MS"/>
          <w:sz w:val="24"/>
          <w:szCs w:val="24"/>
        </w:rPr>
      </w:pPr>
    </w:p>
    <w:p w:rsidR="00113AD6" w:rsidRDefault="00113AD6" w:rsidP="00113AD6">
      <w:pPr>
        <w:jc w:val="center"/>
        <w:rPr>
          <w:rFonts w:ascii="Trebuchet MS" w:hAnsi="Trebuchet MS"/>
          <w:sz w:val="24"/>
          <w:szCs w:val="24"/>
        </w:rPr>
      </w:pPr>
    </w:p>
    <w:p w:rsidR="00113AD6" w:rsidRDefault="00113AD6" w:rsidP="00113AD6">
      <w:pPr>
        <w:jc w:val="center"/>
        <w:rPr>
          <w:rFonts w:ascii="Trebuchet MS" w:hAnsi="Trebuchet MS"/>
          <w:sz w:val="24"/>
          <w:szCs w:val="24"/>
        </w:rPr>
      </w:pPr>
    </w:p>
    <w:p w:rsidR="00113AD6" w:rsidRDefault="00113AD6" w:rsidP="00113AD6">
      <w:pPr>
        <w:jc w:val="center"/>
        <w:rPr>
          <w:rFonts w:ascii="Trebuchet MS" w:hAnsi="Trebuchet MS"/>
          <w:sz w:val="24"/>
          <w:szCs w:val="24"/>
        </w:rPr>
      </w:pPr>
    </w:p>
    <w:p w:rsidR="00113AD6" w:rsidRDefault="00113AD6" w:rsidP="00113AD6">
      <w:pPr>
        <w:jc w:val="center"/>
        <w:rPr>
          <w:rFonts w:ascii="Trebuchet MS" w:hAnsi="Trebuchet MS"/>
          <w:sz w:val="24"/>
          <w:szCs w:val="24"/>
        </w:rPr>
      </w:pPr>
    </w:p>
    <w:p w:rsidR="00113AD6" w:rsidRDefault="00113AD6" w:rsidP="00113AD6">
      <w:pPr>
        <w:jc w:val="center"/>
        <w:rPr>
          <w:rFonts w:ascii="Trebuchet MS" w:hAnsi="Trebuchet MS"/>
          <w:sz w:val="56"/>
          <w:szCs w:val="56"/>
        </w:rPr>
      </w:pPr>
      <w:r w:rsidRPr="00113AD6">
        <w:rPr>
          <w:rFonts w:ascii="Trebuchet MS" w:hAnsi="Trebuchet MS"/>
          <w:sz w:val="56"/>
          <w:szCs w:val="56"/>
        </w:rPr>
        <w:t>Staff Member Handbook</w:t>
      </w:r>
    </w:p>
    <w:p w:rsidR="00113AD6" w:rsidRPr="00113AD6" w:rsidRDefault="00113AD6" w:rsidP="00113AD6">
      <w:pPr>
        <w:jc w:val="center"/>
        <w:rPr>
          <w:rFonts w:ascii="Trebuchet MS" w:hAnsi="Trebuchet MS"/>
          <w:sz w:val="24"/>
          <w:szCs w:val="24"/>
        </w:rPr>
      </w:pPr>
      <w:r>
        <w:rPr>
          <w:rFonts w:ascii="Trebuchet MS" w:hAnsi="Trebuchet MS"/>
          <w:sz w:val="24"/>
          <w:szCs w:val="24"/>
        </w:rPr>
        <w:t xml:space="preserve">Revised </w:t>
      </w:r>
      <w:r w:rsidR="00E35AAC">
        <w:rPr>
          <w:rFonts w:ascii="Trebuchet MS" w:hAnsi="Trebuchet MS"/>
          <w:sz w:val="24"/>
          <w:szCs w:val="24"/>
        </w:rPr>
        <w:t>8</w:t>
      </w:r>
      <w:r w:rsidR="008E2C8C">
        <w:rPr>
          <w:rFonts w:ascii="Trebuchet MS" w:hAnsi="Trebuchet MS"/>
          <w:sz w:val="24"/>
          <w:szCs w:val="24"/>
        </w:rPr>
        <w:t>/</w:t>
      </w:r>
      <w:r w:rsidR="002C49E7">
        <w:rPr>
          <w:rFonts w:ascii="Trebuchet MS" w:hAnsi="Trebuchet MS"/>
          <w:sz w:val="24"/>
          <w:szCs w:val="24"/>
        </w:rPr>
        <w:t>202</w:t>
      </w:r>
      <w:r w:rsidR="00E35AAC">
        <w:rPr>
          <w:rFonts w:ascii="Trebuchet MS" w:hAnsi="Trebuchet MS"/>
          <w:sz w:val="24"/>
          <w:szCs w:val="24"/>
        </w:rPr>
        <w:t>1</w:t>
      </w:r>
    </w:p>
    <w:p w:rsidR="00113AD6" w:rsidRDefault="00113AD6">
      <w:pPr>
        <w:rPr>
          <w:rFonts w:ascii="Trebuchet MS" w:hAnsi="Trebuchet MS"/>
          <w:sz w:val="24"/>
          <w:szCs w:val="24"/>
        </w:rPr>
      </w:pPr>
      <w:r>
        <w:rPr>
          <w:rFonts w:ascii="Trebuchet MS" w:hAnsi="Trebuchet MS"/>
          <w:sz w:val="24"/>
          <w:szCs w:val="24"/>
        </w:rPr>
        <w:br w:type="page"/>
      </w:r>
    </w:p>
    <w:p w:rsidR="00113AD6" w:rsidRDefault="00113AD6" w:rsidP="00113AD6">
      <w:pPr>
        <w:jc w:val="center"/>
        <w:rPr>
          <w:rFonts w:ascii="Trebuchet MS" w:hAnsi="Trebuchet MS"/>
          <w:sz w:val="24"/>
          <w:szCs w:val="24"/>
        </w:rPr>
      </w:pPr>
      <w:r>
        <w:rPr>
          <w:rFonts w:ascii="Trebuchet MS" w:hAnsi="Trebuchet MS"/>
          <w:sz w:val="24"/>
          <w:szCs w:val="24"/>
        </w:rPr>
        <w:lastRenderedPageBreak/>
        <w:t>Mission Statement</w:t>
      </w:r>
    </w:p>
    <w:p w:rsidR="00113AD6" w:rsidRDefault="00113AD6" w:rsidP="00113AD6">
      <w:pPr>
        <w:rPr>
          <w:rFonts w:ascii="Trebuchet MS" w:hAnsi="Trebuchet MS"/>
          <w:sz w:val="24"/>
          <w:szCs w:val="24"/>
        </w:rPr>
      </w:pPr>
      <w:r w:rsidRPr="00113AD6">
        <w:rPr>
          <w:rFonts w:ascii="Trebuchet MS" w:hAnsi="Trebuchet MS"/>
          <w:sz w:val="24"/>
          <w:szCs w:val="24"/>
        </w:rPr>
        <w:t>The Pawling Free Library seeks to serve the greater Pawling community. The Library provides high quality materials free of charge, for the purpose of personal enjoyment, self-improvement or academic inquiry. By meeting the community member’s personal needs, we encourage enthusiastic readers of all ages. The Pawling Library is a community center, dedicated to enrichment, learning and growth.</w:t>
      </w:r>
    </w:p>
    <w:p w:rsidR="00113AD6" w:rsidRDefault="00113AD6" w:rsidP="00113AD6">
      <w:pPr>
        <w:rPr>
          <w:rFonts w:ascii="Trebuchet MS" w:hAnsi="Trebuchet MS"/>
          <w:sz w:val="24"/>
          <w:szCs w:val="24"/>
        </w:rPr>
      </w:pPr>
    </w:p>
    <w:p w:rsidR="00113AD6" w:rsidRDefault="00113AD6">
      <w:pPr>
        <w:rPr>
          <w:rFonts w:ascii="Trebuchet MS" w:hAnsi="Trebuchet MS"/>
          <w:sz w:val="24"/>
          <w:szCs w:val="24"/>
        </w:rPr>
      </w:pPr>
      <w:r>
        <w:rPr>
          <w:rFonts w:ascii="Trebuchet MS" w:hAnsi="Trebuchet MS"/>
          <w:sz w:val="24"/>
          <w:szCs w:val="24"/>
        </w:rPr>
        <w:br w:type="page"/>
      </w:r>
    </w:p>
    <w:sdt>
      <w:sdtPr>
        <w:rPr>
          <w:rFonts w:asciiTheme="minorHAnsi" w:eastAsiaTheme="minorHAnsi" w:hAnsiTheme="minorHAnsi" w:cstheme="minorBidi"/>
          <w:b w:val="0"/>
          <w:color w:val="auto"/>
          <w:sz w:val="22"/>
          <w:szCs w:val="22"/>
        </w:rPr>
        <w:id w:val="262885197"/>
        <w:docPartObj>
          <w:docPartGallery w:val="Table of Contents"/>
          <w:docPartUnique/>
        </w:docPartObj>
      </w:sdtPr>
      <w:sdtEndPr>
        <w:rPr>
          <w:bCs/>
          <w:noProof/>
        </w:rPr>
      </w:sdtEndPr>
      <w:sdtContent>
        <w:p w:rsidR="00A42C37" w:rsidRDefault="00A42C37">
          <w:pPr>
            <w:pStyle w:val="TOCHeading"/>
          </w:pPr>
          <w:r>
            <w:t>Table of Contents</w:t>
          </w:r>
        </w:p>
        <w:p w:rsidR="00E35AAC" w:rsidRPr="00E35AAC" w:rsidRDefault="00A42C37">
          <w:pPr>
            <w:pStyle w:val="TOC1"/>
            <w:tabs>
              <w:tab w:val="right" w:leader="dot" w:pos="9350"/>
            </w:tabs>
            <w:rPr>
              <w:rFonts w:ascii="Franklin Gothic Medium" w:eastAsiaTheme="minorEastAsia" w:hAnsi="Franklin Gothic Medium"/>
              <w:noProof/>
            </w:rPr>
          </w:pPr>
          <w:r w:rsidRPr="00195F5B">
            <w:rPr>
              <w:rFonts w:ascii="Franklin Gothic Medium" w:hAnsi="Franklin Gothic Medium"/>
            </w:rPr>
            <w:fldChar w:fldCharType="begin"/>
          </w:r>
          <w:r w:rsidRPr="00195F5B">
            <w:rPr>
              <w:rFonts w:ascii="Franklin Gothic Medium" w:hAnsi="Franklin Gothic Medium"/>
            </w:rPr>
            <w:instrText xml:space="preserve"> TOC \o "1-3" \h \z \u </w:instrText>
          </w:r>
          <w:r w:rsidRPr="00195F5B">
            <w:rPr>
              <w:rFonts w:ascii="Franklin Gothic Medium" w:hAnsi="Franklin Gothic Medium"/>
            </w:rPr>
            <w:fldChar w:fldCharType="separate"/>
          </w:r>
          <w:hyperlink w:anchor="_Toc79748338" w:history="1">
            <w:r w:rsidR="00E35AAC" w:rsidRPr="00E35AAC">
              <w:rPr>
                <w:rStyle w:val="Hyperlink"/>
                <w:rFonts w:ascii="Franklin Gothic Medium" w:hAnsi="Franklin Gothic Medium"/>
                <w:noProof/>
              </w:rPr>
              <w:t>A Word About This Handbook</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_Toc79748338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6</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39" w:history="1">
            <w:r w:rsidR="00E35AAC" w:rsidRPr="00E35AAC">
              <w:rPr>
                <w:rStyle w:val="Hyperlink"/>
                <w:rFonts w:ascii="Franklin Gothic Medium" w:hAnsi="Franklin Gothic Medium"/>
                <w:noProof/>
              </w:rPr>
              <w:t>Equal Employment Opportunity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_Toc79748339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7</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40" w:history="1">
            <w:r w:rsidR="00E35AAC" w:rsidRPr="00E35AAC">
              <w:rPr>
                <w:rStyle w:val="Hyperlink"/>
                <w:rFonts w:ascii="Franklin Gothic Medium" w:hAnsi="Franklin Gothic Medium"/>
                <w:noProof/>
              </w:rPr>
              <w:t>A Word About Our Staff Member Relations Philosophy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8</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41" w:history="1">
            <w:r w:rsidR="00E35AAC" w:rsidRPr="00E35AAC">
              <w:rPr>
                <w:rStyle w:val="Hyperlink"/>
                <w:rFonts w:ascii="Franklin Gothic Medium" w:hAnsi="Franklin Gothic Medium"/>
                <w:noProof/>
              </w:rPr>
              <w:t>Talk to Us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8</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42" w:history="1">
            <w:r w:rsidR="00E35AAC" w:rsidRPr="00E35AAC">
              <w:rPr>
                <w:rStyle w:val="Hyperlink"/>
                <w:rFonts w:ascii="Franklin Gothic Medium" w:hAnsi="Franklin Gothic Medium"/>
                <w:noProof/>
              </w:rPr>
              <w:t>Categories of Employment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9</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43" w:history="1">
            <w:r w:rsidR="00E35AAC" w:rsidRPr="00E35AAC">
              <w:rPr>
                <w:rStyle w:val="Hyperlink"/>
                <w:rFonts w:ascii="Franklin Gothic Medium" w:hAnsi="Franklin Gothic Medium"/>
                <w:noProof/>
              </w:rPr>
              <w:t>Conditions of Employment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10</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4" w:history="1">
            <w:r w:rsidR="00E35AAC" w:rsidRPr="00E35AAC">
              <w:rPr>
                <w:rStyle w:val="Hyperlink"/>
                <w:rFonts w:ascii="Franklin Gothic Medium" w:hAnsi="Franklin Gothic Medium"/>
                <w:noProof/>
              </w:rPr>
              <w:t>Prohibition of Harassment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10</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5" w:history="1">
            <w:r w:rsidR="00E35AAC" w:rsidRPr="00E35AAC">
              <w:rPr>
                <w:rStyle w:val="Hyperlink"/>
                <w:rFonts w:ascii="Franklin Gothic Medium" w:hAnsi="Franklin Gothic Medium"/>
                <w:noProof/>
              </w:rPr>
              <w:t>Prohibition of Sexual Harassment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11</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6" w:history="1">
            <w:r w:rsidR="00E35AAC" w:rsidRPr="00E35AAC">
              <w:rPr>
                <w:rStyle w:val="Hyperlink"/>
                <w:rFonts w:ascii="Franklin Gothic Medium" w:hAnsi="Franklin Gothic Medium"/>
                <w:noProof/>
              </w:rPr>
              <w:t>Background Checks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12</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7" w:history="1">
            <w:r w:rsidR="00E35AAC" w:rsidRPr="00E35AAC">
              <w:rPr>
                <w:rStyle w:val="Hyperlink"/>
                <w:rFonts w:ascii="Franklin Gothic Medium" w:hAnsi="Franklin Gothic Medium"/>
                <w:noProof/>
              </w:rPr>
              <w:t>Employment of Relatives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8" w:history="1">
            <w:r w:rsidR="00E35AAC" w:rsidRPr="00E35AAC">
              <w:rPr>
                <w:rStyle w:val="Hyperlink"/>
                <w:rFonts w:ascii="Franklin Gothic Medium" w:hAnsi="Franklin Gothic Medium"/>
                <w:noProof/>
              </w:rPr>
              <w:t>Immigration Reform and Control Act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49" w:history="1">
            <w:r w:rsidR="00E35AAC" w:rsidRPr="00E35AAC">
              <w:rPr>
                <w:rStyle w:val="Hyperlink"/>
                <w:rFonts w:ascii="Franklin Gothic Medium" w:hAnsi="Franklin Gothic Medium"/>
                <w:noProof/>
              </w:rPr>
              <w:t>New Staff Member Orientation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_Toc79748349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50" w:history="1">
            <w:r w:rsidR="00E35AAC" w:rsidRPr="00E35AAC">
              <w:rPr>
                <w:rStyle w:val="Hyperlink"/>
                <w:rFonts w:ascii="Franklin Gothic Medium" w:hAnsi="Franklin Gothic Medium"/>
                <w:noProof/>
              </w:rPr>
              <w:t>Performance Reviews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51" w:history="1">
            <w:r w:rsidR="00E35AAC" w:rsidRPr="00E35AAC">
              <w:rPr>
                <w:rStyle w:val="Hyperlink"/>
                <w:rFonts w:ascii="Franklin Gothic Medium" w:hAnsi="Franklin Gothic Medium"/>
                <w:noProof/>
              </w:rPr>
              <w:t>Changes in Personal Data</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14</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52" w:history="1">
            <w:r w:rsidR="00E35AAC" w:rsidRPr="00E35AAC">
              <w:rPr>
                <w:rStyle w:val="Hyperlink"/>
                <w:rFonts w:ascii="Franklin Gothic Medium" w:hAnsi="Franklin Gothic Medium"/>
                <w:noProof/>
              </w:rPr>
              <w:t>Library Policy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14</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53" w:history="1">
            <w:r w:rsidR="00E35AAC" w:rsidRPr="00E35AAC">
              <w:rPr>
                <w:rStyle w:val="Hyperlink"/>
                <w:rFonts w:ascii="Franklin Gothic Medium" w:hAnsi="Franklin Gothic Medium"/>
                <w:noProof/>
              </w:rPr>
              <w:t>Promotion and Appointment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14</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54" w:history="1">
            <w:r w:rsidR="00E35AAC" w:rsidRPr="00E35AAC">
              <w:rPr>
                <w:rStyle w:val="Hyperlink"/>
                <w:rFonts w:ascii="Franklin Gothic Medium" w:hAnsi="Franklin Gothic Medium"/>
                <w:noProof/>
              </w:rPr>
              <w:t>Compensation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14</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55" w:history="1">
            <w:r w:rsidR="00E35AAC" w:rsidRPr="00E35AAC">
              <w:rPr>
                <w:rStyle w:val="Hyperlink"/>
                <w:rFonts w:ascii="Franklin Gothic Medium" w:hAnsi="Franklin Gothic Medium"/>
                <w:noProof/>
              </w:rPr>
              <w:t>Wages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14</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56" w:history="1">
            <w:r w:rsidR="00E35AAC" w:rsidRPr="00E35AAC">
              <w:rPr>
                <w:rStyle w:val="Hyperlink"/>
                <w:rFonts w:ascii="Franklin Gothic Medium" w:hAnsi="Franklin Gothic Medium"/>
                <w:noProof/>
              </w:rPr>
              <w:t>Recording Your Time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15</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57" w:history="1">
            <w:r w:rsidR="00E35AAC" w:rsidRPr="00E35AAC">
              <w:rPr>
                <w:rStyle w:val="Hyperlink"/>
                <w:rFonts w:ascii="Franklin Gothic Medium" w:hAnsi="Franklin Gothic Medium"/>
                <w:noProof/>
              </w:rPr>
              <w:t>Payday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58" w:history="1">
            <w:r w:rsidR="00E35AAC" w:rsidRPr="00E35AAC">
              <w:rPr>
                <w:rStyle w:val="Hyperlink"/>
                <w:rFonts w:ascii="Franklin Gothic Medium" w:hAnsi="Franklin Gothic Medium"/>
                <w:noProof/>
              </w:rPr>
              <w:t>Paycheck Deductions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59" w:history="1">
            <w:r w:rsidR="00E35AAC" w:rsidRPr="00E35AAC">
              <w:rPr>
                <w:rStyle w:val="Hyperlink"/>
                <w:rFonts w:ascii="Franklin Gothic Medium" w:hAnsi="Franklin Gothic Medium"/>
                <w:noProof/>
              </w:rPr>
              <w:t>Garnishment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_Toc79748359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0" w:history="1">
            <w:r w:rsidR="00E35AAC" w:rsidRPr="00E35AAC">
              <w:rPr>
                <w:rStyle w:val="Hyperlink"/>
                <w:rFonts w:ascii="Franklin Gothic Medium" w:hAnsi="Franklin Gothic Medium"/>
                <w:noProof/>
              </w:rPr>
              <w:t>Direct Deposit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1" w:history="1">
            <w:r w:rsidR="00E35AAC" w:rsidRPr="00E35AAC">
              <w:rPr>
                <w:rStyle w:val="Hyperlink"/>
                <w:rFonts w:ascii="Franklin Gothic Medium" w:hAnsi="Franklin Gothic Medium"/>
                <w:noProof/>
              </w:rPr>
              <w:t>Overtime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2" w:history="1">
            <w:r w:rsidR="00E35AAC" w:rsidRPr="00E35AAC">
              <w:rPr>
                <w:rStyle w:val="Hyperlink"/>
                <w:rFonts w:ascii="Franklin Gothic Medium" w:hAnsi="Franklin Gothic Medium"/>
                <w:noProof/>
              </w:rPr>
              <w:t>Advances and Loans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18</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63" w:history="1">
            <w:r w:rsidR="00E35AAC" w:rsidRPr="00E35AAC">
              <w:rPr>
                <w:rStyle w:val="Hyperlink"/>
                <w:rFonts w:ascii="Franklin Gothic Medium" w:hAnsi="Franklin Gothic Medium"/>
                <w:noProof/>
              </w:rPr>
              <w:t>Time Away From the Library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4" w:history="1">
            <w:r w:rsidR="00E35AAC" w:rsidRPr="00E35AAC">
              <w:rPr>
                <w:rStyle w:val="Hyperlink"/>
                <w:rFonts w:ascii="Franklin Gothic Medium" w:hAnsi="Franklin Gothic Medium"/>
                <w:noProof/>
              </w:rPr>
              <w:t>Holidays and Scheduled Closures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5" w:history="1">
            <w:r w:rsidR="00E35AAC" w:rsidRPr="00E35AAC">
              <w:rPr>
                <w:rStyle w:val="Hyperlink"/>
                <w:rFonts w:ascii="Franklin Gothic Medium" w:hAnsi="Franklin Gothic Medium"/>
                <w:noProof/>
              </w:rPr>
              <w:t>Federal Holidays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6" w:history="1">
            <w:r w:rsidR="00E35AAC" w:rsidRPr="00E35AAC">
              <w:rPr>
                <w:rStyle w:val="Hyperlink"/>
                <w:rFonts w:ascii="Franklin Gothic Medium" w:hAnsi="Franklin Gothic Medium"/>
                <w:noProof/>
              </w:rPr>
              <w:t>Closures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7" w:history="1">
            <w:r w:rsidR="00E35AAC" w:rsidRPr="00E35AAC">
              <w:rPr>
                <w:rStyle w:val="Hyperlink"/>
                <w:rFonts w:ascii="Franklin Gothic Medium" w:hAnsi="Franklin Gothic Medium"/>
                <w:noProof/>
              </w:rPr>
              <w:t>Staff Member Benefits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8" w:history="1">
            <w:r w:rsidR="00E35AAC" w:rsidRPr="00E35AAC">
              <w:rPr>
                <w:rStyle w:val="Hyperlink"/>
                <w:rFonts w:ascii="Franklin Gothic Medium" w:hAnsi="Franklin Gothic Medium"/>
                <w:noProof/>
              </w:rPr>
              <w:t>Paid Time Off (PTO)</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19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69" w:history="1">
            <w:r w:rsidR="00E35AAC" w:rsidRPr="00E35AAC">
              <w:rPr>
                <w:rStyle w:val="Hyperlink"/>
                <w:rFonts w:ascii="Franklin Gothic Medium" w:hAnsi="Franklin Gothic Medium"/>
                <w:noProof/>
              </w:rPr>
              <w:t>Paid Family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_Toc79748369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21</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0" w:history="1">
            <w:r w:rsidR="00E35AAC" w:rsidRPr="00E35AAC">
              <w:rPr>
                <w:rStyle w:val="Hyperlink"/>
                <w:rFonts w:ascii="Franklin Gothic Medium" w:hAnsi="Franklin Gothic Medium"/>
                <w:noProof/>
              </w:rPr>
              <w:t>Volunteer Emergency Responder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1" w:history="1">
            <w:r w:rsidR="00E35AAC" w:rsidRPr="00E35AAC">
              <w:rPr>
                <w:rStyle w:val="Hyperlink"/>
                <w:rFonts w:ascii="Franklin Gothic Medium" w:hAnsi="Franklin Gothic Medium"/>
                <w:noProof/>
              </w:rPr>
              <w:t>Jury Duty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2" w:history="1">
            <w:r w:rsidR="00E35AAC" w:rsidRPr="00E35AAC">
              <w:rPr>
                <w:rStyle w:val="Hyperlink"/>
                <w:rFonts w:ascii="Franklin Gothic Medium" w:hAnsi="Franklin Gothic Medium"/>
                <w:noProof/>
              </w:rPr>
              <w:t>Voting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3" w:history="1">
            <w:r w:rsidR="00E35AAC" w:rsidRPr="00E35AAC">
              <w:rPr>
                <w:rStyle w:val="Hyperlink"/>
                <w:rFonts w:ascii="Franklin Gothic Medium" w:hAnsi="Franklin Gothic Medium"/>
                <w:noProof/>
              </w:rPr>
              <w:t>Military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4" w:history="1">
            <w:r w:rsidR="00E35AAC" w:rsidRPr="00E35AAC">
              <w:rPr>
                <w:rStyle w:val="Hyperlink"/>
                <w:rFonts w:ascii="Franklin Gothic Medium" w:hAnsi="Franklin Gothic Medium"/>
                <w:noProof/>
              </w:rPr>
              <w:t>Witness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23</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5" w:history="1">
            <w:r w:rsidR="00E35AAC" w:rsidRPr="00E35AAC">
              <w:rPr>
                <w:rStyle w:val="Hyperlink"/>
                <w:rFonts w:ascii="Franklin Gothic Medium" w:hAnsi="Franklin Gothic Medium"/>
                <w:noProof/>
              </w:rPr>
              <w:t>Bereavement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23</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6" w:history="1">
            <w:r w:rsidR="00E35AAC" w:rsidRPr="00E35AAC">
              <w:rPr>
                <w:rStyle w:val="Hyperlink"/>
                <w:rFonts w:ascii="Franklin Gothic Medium" w:hAnsi="Franklin Gothic Medium"/>
                <w:noProof/>
              </w:rPr>
              <w:t>Leave of Absence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23</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7" w:history="1">
            <w:r w:rsidR="00E35AAC" w:rsidRPr="00E35AAC">
              <w:rPr>
                <w:rStyle w:val="Hyperlink"/>
                <w:rFonts w:ascii="Franklin Gothic Medium" w:hAnsi="Franklin Gothic Medium"/>
                <w:noProof/>
              </w:rPr>
              <w:t>Victims of Crime Leave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24</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78" w:history="1">
            <w:r w:rsidR="00E35AAC" w:rsidRPr="00E35AAC">
              <w:rPr>
                <w:rStyle w:val="Hyperlink"/>
                <w:rFonts w:ascii="Franklin Gothic Medium" w:hAnsi="Franklin Gothic Medium"/>
                <w:noProof/>
              </w:rPr>
              <w:t>Benefits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25</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79" w:history="1">
            <w:r w:rsidR="00E35AAC" w:rsidRPr="00E35AAC">
              <w:rPr>
                <w:rStyle w:val="Hyperlink"/>
                <w:rFonts w:ascii="Franklin Gothic Medium" w:hAnsi="Franklin Gothic Medium"/>
                <w:noProof/>
              </w:rPr>
              <w:t>Medical Insurance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_Toc79748379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25</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0" w:history="1">
            <w:r w:rsidR="00E35AAC" w:rsidRPr="00E35AAC">
              <w:rPr>
                <w:rStyle w:val="Hyperlink"/>
                <w:rFonts w:ascii="Franklin Gothic Medium" w:hAnsi="Franklin Gothic Medium"/>
                <w:noProof/>
              </w:rPr>
              <w:t>Section 125 Plans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25</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1" w:history="1">
            <w:r w:rsidR="00E35AAC" w:rsidRPr="00E35AAC">
              <w:rPr>
                <w:rStyle w:val="Hyperlink"/>
                <w:rFonts w:ascii="Franklin Gothic Medium" w:hAnsi="Franklin Gothic Medium"/>
                <w:noProof/>
              </w:rPr>
              <w:t>Short-Term Disability Insurance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2" w:history="1">
            <w:r w:rsidR="00E35AAC" w:rsidRPr="00E35AAC">
              <w:rPr>
                <w:rStyle w:val="Hyperlink"/>
                <w:rFonts w:ascii="Franklin Gothic Medium" w:hAnsi="Franklin Gothic Medium"/>
                <w:noProof/>
              </w:rPr>
              <w:t>Social Security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3" w:history="1">
            <w:r w:rsidR="00E35AAC" w:rsidRPr="00E35AAC">
              <w:rPr>
                <w:rStyle w:val="Hyperlink"/>
                <w:rFonts w:ascii="Franklin Gothic Medium" w:hAnsi="Franklin Gothic Medium"/>
                <w:noProof/>
              </w:rPr>
              <w:t>Unemployment Insurance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4" w:history="1">
            <w:r w:rsidR="00E35AAC" w:rsidRPr="00E35AAC">
              <w:rPr>
                <w:rStyle w:val="Hyperlink"/>
                <w:rFonts w:ascii="Franklin Gothic Medium" w:hAnsi="Franklin Gothic Medium"/>
                <w:noProof/>
              </w:rPr>
              <w:t>Workers’ Compensation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26</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385" w:history="1">
            <w:r w:rsidR="00E35AAC" w:rsidRPr="00E35AAC">
              <w:rPr>
                <w:rStyle w:val="Hyperlink"/>
                <w:rFonts w:ascii="Franklin Gothic Medium" w:hAnsi="Franklin Gothic Medium"/>
                <w:noProof/>
              </w:rPr>
              <w:t>On the Job</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27</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86" w:history="1">
            <w:r w:rsidR="00E35AAC" w:rsidRPr="00E35AAC">
              <w:rPr>
                <w:rStyle w:val="Hyperlink"/>
                <w:rFonts w:ascii="Franklin Gothic Medium" w:hAnsi="Franklin Gothic Medium"/>
                <w:noProof/>
              </w:rPr>
              <w:t>Working Hours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7" w:history="1">
            <w:r w:rsidR="00E35AAC" w:rsidRPr="00E35AAC">
              <w:rPr>
                <w:rStyle w:val="Hyperlink"/>
                <w:rFonts w:ascii="Franklin Gothic Medium" w:hAnsi="Franklin Gothic Medium"/>
                <w:noProof/>
              </w:rPr>
              <w:t>Work Schedule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8" w:history="1">
            <w:r w:rsidR="00E35AAC" w:rsidRPr="00E35AAC">
              <w:rPr>
                <w:rStyle w:val="Hyperlink"/>
                <w:rFonts w:ascii="Franklin Gothic Medium" w:hAnsi="Franklin Gothic Medium"/>
                <w:noProof/>
              </w:rPr>
              <w:t>Work Location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89" w:history="1">
            <w:r w:rsidR="00E35AAC" w:rsidRPr="00E35AAC">
              <w:rPr>
                <w:rStyle w:val="Hyperlink"/>
                <w:rFonts w:ascii="Franklin Gothic Medium" w:hAnsi="Franklin Gothic Medium"/>
                <w:noProof/>
              </w:rPr>
              <w:t>Attendance and Punctuality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_Toc79748389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0" w:history="1">
            <w:r w:rsidR="00E35AAC" w:rsidRPr="00E35AAC">
              <w:rPr>
                <w:rStyle w:val="Hyperlink"/>
                <w:rFonts w:ascii="Franklin Gothic Medium" w:hAnsi="Franklin Gothic Medium"/>
                <w:noProof/>
              </w:rPr>
              <w:t>Personal Cellular Phone Use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1" w:history="1">
            <w:r w:rsidR="00E35AAC" w:rsidRPr="00E35AAC">
              <w:rPr>
                <w:rStyle w:val="Hyperlink"/>
                <w:rFonts w:ascii="Franklin Gothic Medium" w:hAnsi="Franklin Gothic Medium"/>
                <w:noProof/>
              </w:rPr>
              <w:t>Meal Time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2" w:history="1">
            <w:r w:rsidR="00E35AAC" w:rsidRPr="00E35AAC">
              <w:rPr>
                <w:rStyle w:val="Hyperlink"/>
                <w:rFonts w:ascii="Franklin Gothic Medium" w:hAnsi="Franklin Gothic Medium"/>
                <w:noProof/>
              </w:rPr>
              <w:t>Lactation Breaks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28</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93" w:history="1">
            <w:r w:rsidR="00E35AAC" w:rsidRPr="00E35AAC">
              <w:rPr>
                <w:rStyle w:val="Hyperlink"/>
                <w:rFonts w:ascii="Franklin Gothic Medium" w:hAnsi="Franklin Gothic Medium"/>
                <w:noProof/>
              </w:rPr>
              <w:t>Standards of Conduct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28</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4" w:history="1">
            <w:r w:rsidR="00E35AAC" w:rsidRPr="00E35AAC">
              <w:rPr>
                <w:rStyle w:val="Hyperlink"/>
                <w:rFonts w:ascii="Franklin Gothic Medium" w:hAnsi="Franklin Gothic Medium"/>
                <w:noProof/>
              </w:rPr>
              <w:t>Substance Abuse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29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5" w:history="1">
            <w:r w:rsidR="00E35AAC" w:rsidRPr="00E35AAC">
              <w:rPr>
                <w:rStyle w:val="Hyperlink"/>
                <w:rFonts w:ascii="Franklin Gothic Medium" w:hAnsi="Franklin Gothic Medium"/>
                <w:noProof/>
              </w:rPr>
              <w:t>Non-Solicitation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30</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6" w:history="1">
            <w:r w:rsidR="00E35AAC" w:rsidRPr="00E35AAC">
              <w:rPr>
                <w:rStyle w:val="Hyperlink"/>
                <w:rFonts w:ascii="Franklin Gothic Medium" w:hAnsi="Franklin Gothic Medium"/>
                <w:noProof/>
              </w:rPr>
              <w:t>Distribution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31</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7" w:history="1">
            <w:r w:rsidR="00E35AAC" w:rsidRPr="00E35AAC">
              <w:rPr>
                <w:rStyle w:val="Hyperlink"/>
                <w:rFonts w:ascii="Franklin Gothic Medium" w:hAnsi="Franklin Gothic Medium"/>
                <w:noProof/>
              </w:rPr>
              <w:t>Care of Equipment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31</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398" w:history="1">
            <w:r w:rsidR="00E35AAC" w:rsidRPr="00E35AAC">
              <w:rPr>
                <w:rStyle w:val="Hyperlink"/>
                <w:rFonts w:ascii="Franklin Gothic Medium" w:hAnsi="Franklin Gothic Medium"/>
                <w:noProof/>
              </w:rPr>
              <w:t>Patron and Public Relations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31</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399" w:history="1">
            <w:r w:rsidR="00E35AAC" w:rsidRPr="00E35AAC">
              <w:rPr>
                <w:rStyle w:val="Hyperlink"/>
                <w:rFonts w:ascii="Franklin Gothic Medium" w:hAnsi="Franklin Gothic Medium"/>
                <w:noProof/>
              </w:rPr>
              <w:t>Bulletin Board</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_Toc79748399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0" w:history="1">
            <w:r w:rsidR="00E35AAC" w:rsidRPr="00E35AAC">
              <w:rPr>
                <w:rStyle w:val="Hyperlink"/>
                <w:rFonts w:ascii="Franklin Gothic Medium" w:hAnsi="Franklin Gothic Medium"/>
                <w:noProof/>
              </w:rPr>
              <w:t>Contact with the Media</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1" w:history="1">
            <w:r w:rsidR="00E35AAC" w:rsidRPr="00E35AAC">
              <w:rPr>
                <w:rStyle w:val="Hyperlink"/>
                <w:rFonts w:ascii="Franklin Gothic Medium" w:hAnsi="Franklin Gothic Medium"/>
                <w:noProof/>
              </w:rPr>
              <w:t>Acceptable Use of Electronic Communications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32</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2" w:history="1">
            <w:r w:rsidR="00E35AAC" w:rsidRPr="00E35AAC">
              <w:rPr>
                <w:rStyle w:val="Hyperlink"/>
                <w:rFonts w:ascii="Franklin Gothic Medium" w:hAnsi="Franklin Gothic Medium"/>
                <w:noProof/>
              </w:rPr>
              <w:t>Social Media</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34</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3" w:history="1">
            <w:r w:rsidR="00E35AAC" w:rsidRPr="00E35AAC">
              <w:rPr>
                <w:rStyle w:val="Hyperlink"/>
                <w:rFonts w:ascii="Franklin Gothic Medium" w:hAnsi="Franklin Gothic Medium"/>
                <w:noProof/>
              </w:rPr>
              <w:t>Dress Policy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36</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4" w:history="1">
            <w:r w:rsidR="00E35AAC" w:rsidRPr="00E35AAC">
              <w:rPr>
                <w:rStyle w:val="Hyperlink"/>
                <w:rFonts w:ascii="Franklin Gothic Medium" w:hAnsi="Franklin Gothic Medium"/>
                <w:noProof/>
              </w:rPr>
              <w:t>Protecting Library Information</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37</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5" w:history="1">
            <w:r w:rsidR="00E35AAC" w:rsidRPr="00E35AAC">
              <w:rPr>
                <w:rStyle w:val="Hyperlink"/>
                <w:rFonts w:ascii="Franklin Gothic Medium" w:hAnsi="Franklin Gothic Medium"/>
                <w:noProof/>
              </w:rPr>
              <w:t>Conflict of Interest/Code of Ethics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37</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06" w:history="1">
            <w:r w:rsidR="00E35AAC" w:rsidRPr="00E35AAC">
              <w:rPr>
                <w:rStyle w:val="Hyperlink"/>
                <w:rFonts w:ascii="Franklin Gothic Medium" w:hAnsi="Franklin Gothic Medium"/>
                <w:noProof/>
              </w:rPr>
              <w:t>Employer/Employee Responsibilities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7" w:history="1">
            <w:r w:rsidR="00E35AAC" w:rsidRPr="00E35AAC">
              <w:rPr>
                <w:rStyle w:val="Hyperlink"/>
                <w:rFonts w:ascii="Franklin Gothic Medium" w:hAnsi="Franklin Gothic Medium"/>
                <w:noProof/>
              </w:rPr>
              <w:t>Reasonable Accommodations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8" w:history="1">
            <w:r w:rsidR="00E35AAC" w:rsidRPr="00E35AAC">
              <w:rPr>
                <w:rStyle w:val="Hyperlink"/>
                <w:rFonts w:ascii="Franklin Gothic Medium" w:hAnsi="Franklin Gothic Medium"/>
                <w:noProof/>
              </w:rPr>
              <w:t>Personnel Folders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09" w:history="1">
            <w:r w:rsidR="00E35AAC" w:rsidRPr="00E35AAC">
              <w:rPr>
                <w:rStyle w:val="Hyperlink"/>
                <w:rFonts w:ascii="Franklin Gothic Medium" w:hAnsi="Franklin Gothic Medium"/>
                <w:noProof/>
              </w:rPr>
              <w:t>Outside Employment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_Toc79748409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39</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10" w:history="1">
            <w:r w:rsidR="00E35AAC" w:rsidRPr="00E35AAC">
              <w:rPr>
                <w:rStyle w:val="Hyperlink"/>
                <w:rFonts w:ascii="Franklin Gothic Medium" w:hAnsi="Franklin Gothic Medium"/>
                <w:noProof/>
              </w:rPr>
              <w:t>Reference Checks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40</w:t>
            </w:r>
            <w:r w:rsidR="00E35AAC" w:rsidRPr="00E35AAC">
              <w:rPr>
                <w:rFonts w:ascii="Franklin Gothic Medium" w:hAnsi="Franklin Gothic Medium"/>
                <w:noProof/>
                <w:webHidden/>
              </w:rPr>
              <w:fldChar w:fldCharType="end"/>
            </w:r>
          </w:hyperlink>
        </w:p>
        <w:p w:rsidR="00E35AAC" w:rsidRPr="00E35AAC" w:rsidRDefault="00854498">
          <w:pPr>
            <w:pStyle w:val="TOC3"/>
            <w:tabs>
              <w:tab w:val="right" w:leader="dot" w:pos="9350"/>
            </w:tabs>
            <w:rPr>
              <w:rFonts w:ascii="Franklin Gothic Medium" w:eastAsiaTheme="minorEastAsia" w:hAnsi="Franklin Gothic Medium"/>
              <w:noProof/>
            </w:rPr>
          </w:pPr>
          <w:hyperlink w:anchor="_Toc79748411" w:history="1">
            <w:r w:rsidR="00E35AAC" w:rsidRPr="00E35AAC">
              <w:rPr>
                <w:rStyle w:val="Hyperlink"/>
                <w:rFonts w:ascii="Franklin Gothic Medium" w:hAnsi="Franklin Gothic Medium"/>
                <w:noProof/>
              </w:rPr>
              <w:t>If You Must Leave Us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_Toc79748411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40</w:t>
            </w:r>
            <w:r w:rsidR="00E35AAC" w:rsidRPr="00E35AAC">
              <w:rPr>
                <w:rFonts w:ascii="Franklin Gothic Medium" w:hAnsi="Franklin Gothic Medium"/>
                <w:noProof/>
                <w:webHidden/>
              </w:rPr>
              <w:fldChar w:fldCharType="end"/>
            </w:r>
          </w:hyperlink>
        </w:p>
        <w:p w:rsidR="00E35AAC" w:rsidRPr="00E35AAC" w:rsidRDefault="00854498">
          <w:pPr>
            <w:pStyle w:val="TOC1"/>
            <w:tabs>
              <w:tab w:val="right" w:leader="dot" w:pos="9350"/>
            </w:tabs>
            <w:rPr>
              <w:rFonts w:ascii="Franklin Gothic Medium" w:eastAsiaTheme="minorEastAsia" w:hAnsi="Franklin Gothic Medium"/>
              <w:noProof/>
            </w:rPr>
          </w:pPr>
          <w:hyperlink w:anchor="_Toc79748412" w:history="1">
            <w:r w:rsidR="00E35AAC" w:rsidRPr="00E35AAC">
              <w:rPr>
                <w:rStyle w:val="Hyperlink"/>
                <w:rFonts w:ascii="Franklin Gothic Medium" w:hAnsi="Franklin Gothic Medium"/>
                <w:noProof/>
              </w:rPr>
              <w:t>Safety in the Workplace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_Toc79748412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41</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3" w:history="1">
            <w:r w:rsidR="00E35AAC" w:rsidRPr="00E35AAC">
              <w:rPr>
                <w:rStyle w:val="Hyperlink"/>
                <w:rFonts w:ascii="Franklin Gothic Medium" w:hAnsi="Franklin Gothic Medium"/>
                <w:noProof/>
              </w:rPr>
              <w:t>Each Staff Member's Responsibility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_Toc79748413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41</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4" w:history="1">
            <w:r w:rsidR="00E35AAC" w:rsidRPr="00E35AAC">
              <w:rPr>
                <w:rStyle w:val="Hyperlink"/>
                <w:rFonts w:ascii="Franklin Gothic Medium" w:hAnsi="Franklin Gothic Medium"/>
                <w:noProof/>
              </w:rPr>
              <w:t>Workplace Violence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_Toc79748414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41</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5" w:history="1">
            <w:r w:rsidR="00E35AAC" w:rsidRPr="00E35AAC">
              <w:rPr>
                <w:rStyle w:val="Hyperlink"/>
                <w:rFonts w:ascii="Franklin Gothic Medium" w:hAnsi="Franklin Gothic Medium"/>
                <w:noProof/>
              </w:rPr>
              <w:t>Workplace Searches</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_Toc79748415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42</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6" w:history="1">
            <w:r w:rsidR="00E35AAC" w:rsidRPr="00E35AAC">
              <w:rPr>
                <w:rStyle w:val="Hyperlink"/>
                <w:rFonts w:ascii="Franklin Gothic Medium" w:hAnsi="Franklin Gothic Medium"/>
                <w:noProof/>
              </w:rPr>
              <w:t>Good Housekeeping</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_Toc79748416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7" w:history="1">
            <w:r w:rsidR="00E35AAC" w:rsidRPr="00E35AAC">
              <w:rPr>
                <w:rStyle w:val="Hyperlink"/>
                <w:rFonts w:ascii="Franklin Gothic Medium" w:hAnsi="Franklin Gothic Medium"/>
                <w:noProof/>
              </w:rPr>
              <w:t>Smoking in the Workplace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_Toc79748417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8" w:history="1">
            <w:r w:rsidR="00E35AAC" w:rsidRPr="00E35AAC">
              <w:rPr>
                <w:rStyle w:val="Hyperlink"/>
                <w:rFonts w:ascii="Franklin Gothic Medium" w:hAnsi="Franklin Gothic Medium"/>
                <w:noProof/>
              </w:rPr>
              <w:t>No Weapons in the Workplace</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_Toc79748418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43</w:t>
            </w:r>
            <w:r w:rsidR="00E35AAC" w:rsidRPr="00E35AAC">
              <w:rPr>
                <w:rFonts w:ascii="Franklin Gothic Medium" w:hAnsi="Franklin Gothic Medium"/>
                <w:noProof/>
                <w:webHidden/>
              </w:rPr>
              <w:fldChar w:fldCharType="end"/>
            </w:r>
          </w:hyperlink>
        </w:p>
        <w:p w:rsidR="00E35AAC" w:rsidRPr="00E35AAC" w:rsidRDefault="00854498">
          <w:pPr>
            <w:pStyle w:val="TOC2"/>
            <w:tabs>
              <w:tab w:val="right" w:leader="dot" w:pos="9350"/>
            </w:tabs>
            <w:rPr>
              <w:rFonts w:ascii="Franklin Gothic Medium" w:eastAsiaTheme="minorEastAsia" w:hAnsi="Franklin Gothic Medium"/>
              <w:noProof/>
            </w:rPr>
          </w:pPr>
          <w:hyperlink w:anchor="_Toc79748419" w:history="1">
            <w:r w:rsidR="00E35AAC" w:rsidRPr="00E35AAC">
              <w:rPr>
                <w:rStyle w:val="Hyperlink"/>
                <w:rFonts w:ascii="Franklin Gothic Medium" w:hAnsi="Franklin Gothic Medium"/>
                <w:noProof/>
              </w:rPr>
              <w:t>In An Emergency</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_Toc79748419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43</w:t>
            </w:r>
            <w:r w:rsidR="00E35AAC" w:rsidRPr="00E35AAC">
              <w:rPr>
                <w:rFonts w:ascii="Franklin Gothic Medium" w:hAnsi="Franklin Gothic Medium"/>
                <w:noProof/>
                <w:webHidden/>
              </w:rPr>
              <w:fldChar w:fldCharType="end"/>
            </w:r>
          </w:hyperlink>
        </w:p>
        <w:p w:rsidR="00E35AAC" w:rsidRDefault="00854498">
          <w:pPr>
            <w:pStyle w:val="TOC1"/>
            <w:tabs>
              <w:tab w:val="right" w:leader="dot" w:pos="9350"/>
            </w:tabs>
            <w:rPr>
              <w:rFonts w:eastAsiaTheme="minorEastAsia"/>
              <w:noProof/>
            </w:rPr>
          </w:pPr>
          <w:hyperlink w:anchor="_Toc79748420" w:history="1">
            <w:r w:rsidR="00E35AAC" w:rsidRPr="00E35AAC">
              <w:rPr>
                <w:rStyle w:val="Hyperlink"/>
                <w:rFonts w:ascii="Franklin Gothic Medium" w:hAnsi="Franklin Gothic Medium"/>
                <w:noProof/>
              </w:rPr>
              <w:t>Receipt of Staff Member Handbook and Employment-At-Will Statement</w:t>
            </w:r>
            <w:r w:rsidR="00E35AAC" w:rsidRPr="00E35AAC">
              <w:rPr>
                <w:rFonts w:ascii="Franklin Gothic Medium" w:hAnsi="Franklin Gothic Medium"/>
                <w:noProof/>
                <w:webHidden/>
              </w:rPr>
              <w:tab/>
            </w:r>
            <w:r w:rsidR="00E35AAC" w:rsidRPr="00E35AAC">
              <w:rPr>
                <w:rFonts w:ascii="Franklin Gothic Medium" w:hAnsi="Franklin Gothic Medium"/>
                <w:noProof/>
                <w:webHidden/>
              </w:rPr>
              <w:fldChar w:fldCharType="begin"/>
            </w:r>
            <w:r w:rsidR="00E35AAC" w:rsidRPr="00E35AAC">
              <w:rPr>
                <w:rFonts w:ascii="Franklin Gothic Medium" w:hAnsi="Franklin Gothic Medium"/>
                <w:noProof/>
                <w:webHidden/>
              </w:rPr>
              <w:instrText xml:space="preserve"> PAGEREF _Toc79748420 \h </w:instrText>
            </w:r>
            <w:r w:rsidR="00E35AAC" w:rsidRPr="00E35AAC">
              <w:rPr>
                <w:rFonts w:ascii="Franklin Gothic Medium" w:hAnsi="Franklin Gothic Medium"/>
                <w:noProof/>
                <w:webHidden/>
              </w:rPr>
            </w:r>
            <w:r w:rsidR="00E35AAC" w:rsidRPr="00E35AAC">
              <w:rPr>
                <w:rFonts w:ascii="Franklin Gothic Medium" w:hAnsi="Franklin Gothic Medium"/>
                <w:noProof/>
                <w:webHidden/>
              </w:rPr>
              <w:fldChar w:fldCharType="separate"/>
            </w:r>
            <w:r w:rsidR="00E35AAC" w:rsidRPr="00E35AAC">
              <w:rPr>
                <w:rFonts w:ascii="Franklin Gothic Medium" w:hAnsi="Franklin Gothic Medium"/>
                <w:noProof/>
                <w:webHidden/>
              </w:rPr>
              <w:t>45</w:t>
            </w:r>
            <w:r w:rsidR="00E35AAC" w:rsidRPr="00E35AAC">
              <w:rPr>
                <w:rFonts w:ascii="Franklin Gothic Medium" w:hAnsi="Franklin Gothic Medium"/>
                <w:noProof/>
                <w:webHidden/>
              </w:rPr>
              <w:fldChar w:fldCharType="end"/>
            </w:r>
          </w:hyperlink>
        </w:p>
        <w:p w:rsidR="00A42C37" w:rsidRDefault="00A42C37">
          <w:r w:rsidRPr="00195F5B">
            <w:rPr>
              <w:rFonts w:ascii="Franklin Gothic Medium" w:hAnsi="Franklin Gothic Medium"/>
              <w:b/>
              <w:bCs/>
              <w:noProof/>
            </w:rPr>
            <w:fldChar w:fldCharType="end"/>
          </w:r>
        </w:p>
      </w:sdtContent>
    </w:sdt>
    <w:p w:rsidR="00055470" w:rsidRDefault="00055470">
      <w:pPr>
        <w:rPr>
          <w:rFonts w:ascii="Trebuchet MS" w:hAnsi="Trebuchet MS"/>
          <w:sz w:val="24"/>
          <w:szCs w:val="24"/>
        </w:rPr>
      </w:pPr>
      <w:r>
        <w:rPr>
          <w:rFonts w:ascii="Trebuchet MS" w:hAnsi="Trebuchet MS"/>
          <w:sz w:val="24"/>
          <w:szCs w:val="24"/>
        </w:rPr>
        <w:br w:type="page"/>
      </w:r>
    </w:p>
    <w:p w:rsidR="00794BF0" w:rsidRDefault="00794BF0" w:rsidP="00055470">
      <w:pPr>
        <w:rPr>
          <w:rFonts w:ascii="Trebuchet MS" w:hAnsi="Trebuchet MS"/>
          <w:b/>
          <w:sz w:val="24"/>
          <w:szCs w:val="24"/>
        </w:rPr>
        <w:sectPr w:rsidR="00794BF0">
          <w:pgSz w:w="12240" w:h="15840"/>
          <w:pgMar w:top="1440" w:right="1440" w:bottom="1440" w:left="1440" w:header="720" w:footer="720" w:gutter="0"/>
          <w:cols w:space="720"/>
          <w:docGrid w:linePitch="360"/>
        </w:sectPr>
      </w:pPr>
    </w:p>
    <w:p w:rsidR="00055470" w:rsidRPr="00055470" w:rsidRDefault="00055470" w:rsidP="009D0BCB">
      <w:pPr>
        <w:pStyle w:val="Heading1"/>
      </w:pPr>
      <w:bookmarkStart w:id="0" w:name="_Toc79748338"/>
      <w:r w:rsidRPr="00055470">
        <w:lastRenderedPageBreak/>
        <w:t>A Word About This Handbook</w:t>
      </w:r>
      <w:bookmarkEnd w:id="0"/>
    </w:p>
    <w:p w:rsidR="00E45F4D" w:rsidRDefault="00055470" w:rsidP="00055470">
      <w:pPr>
        <w:rPr>
          <w:rFonts w:ascii="Trebuchet MS" w:hAnsi="Trebuchet MS"/>
          <w:sz w:val="24"/>
          <w:szCs w:val="24"/>
        </w:rPr>
      </w:pPr>
      <w:r w:rsidRPr="00055470">
        <w:rPr>
          <w:rFonts w:ascii="Trebuchet MS" w:hAnsi="Trebuchet MS"/>
          <w:sz w:val="24"/>
          <w:szCs w:val="24"/>
        </w:rPr>
        <w:t>This Staff Member Handbook contains information about</w:t>
      </w:r>
      <w:r>
        <w:rPr>
          <w:rFonts w:ascii="Trebuchet MS" w:hAnsi="Trebuchet MS"/>
          <w:sz w:val="24"/>
          <w:szCs w:val="24"/>
        </w:rPr>
        <w:t xml:space="preserve"> </w:t>
      </w:r>
      <w:r w:rsidRPr="00055470">
        <w:rPr>
          <w:rFonts w:ascii="Trebuchet MS" w:hAnsi="Trebuchet MS"/>
          <w:sz w:val="24"/>
          <w:szCs w:val="24"/>
        </w:rPr>
        <w:t>the employment policies and practices of the library. We</w:t>
      </w:r>
      <w:r>
        <w:rPr>
          <w:rFonts w:ascii="Trebuchet MS" w:hAnsi="Trebuchet MS"/>
          <w:sz w:val="24"/>
          <w:szCs w:val="24"/>
        </w:rPr>
        <w:t xml:space="preserve"> </w:t>
      </w:r>
      <w:r w:rsidRPr="00055470">
        <w:rPr>
          <w:rFonts w:ascii="Trebuchet MS" w:hAnsi="Trebuchet MS"/>
          <w:sz w:val="24"/>
          <w:szCs w:val="24"/>
        </w:rPr>
        <w:t>expect each staff member to read this Staff Member</w:t>
      </w:r>
      <w:r>
        <w:rPr>
          <w:rFonts w:ascii="Trebuchet MS" w:hAnsi="Trebuchet MS"/>
          <w:sz w:val="24"/>
          <w:szCs w:val="24"/>
        </w:rPr>
        <w:t xml:space="preserve"> </w:t>
      </w:r>
      <w:r w:rsidRPr="00055470">
        <w:rPr>
          <w:rFonts w:ascii="Trebuchet MS" w:hAnsi="Trebuchet MS"/>
          <w:sz w:val="24"/>
          <w:szCs w:val="24"/>
        </w:rPr>
        <w:t>Handbook carefully, as it is a valuable reference for</w:t>
      </w:r>
      <w:r>
        <w:rPr>
          <w:rFonts w:ascii="Trebuchet MS" w:hAnsi="Trebuchet MS"/>
          <w:sz w:val="24"/>
          <w:szCs w:val="24"/>
        </w:rPr>
        <w:t xml:space="preserve"> </w:t>
      </w:r>
      <w:r w:rsidRPr="00055470">
        <w:rPr>
          <w:rFonts w:ascii="Trebuchet MS" w:hAnsi="Trebuchet MS"/>
          <w:sz w:val="24"/>
          <w:szCs w:val="24"/>
        </w:rPr>
        <w:t>understanding your job and the library. The policies</w:t>
      </w:r>
      <w:r>
        <w:rPr>
          <w:rFonts w:ascii="Trebuchet MS" w:hAnsi="Trebuchet MS"/>
          <w:sz w:val="24"/>
          <w:szCs w:val="24"/>
        </w:rPr>
        <w:t xml:space="preserve"> </w:t>
      </w:r>
      <w:r w:rsidRPr="00055470">
        <w:rPr>
          <w:rFonts w:ascii="Trebuchet MS" w:hAnsi="Trebuchet MS"/>
          <w:sz w:val="24"/>
          <w:szCs w:val="24"/>
        </w:rPr>
        <w:t>outlined in this Staff Member Handbook should be</w:t>
      </w:r>
      <w:r>
        <w:rPr>
          <w:rFonts w:ascii="Trebuchet MS" w:hAnsi="Trebuchet MS"/>
          <w:sz w:val="24"/>
          <w:szCs w:val="24"/>
        </w:rPr>
        <w:t xml:space="preserve"> </w:t>
      </w:r>
      <w:r w:rsidRPr="00055470">
        <w:rPr>
          <w:rFonts w:ascii="Trebuchet MS" w:hAnsi="Trebuchet MS"/>
          <w:sz w:val="24"/>
          <w:szCs w:val="24"/>
        </w:rPr>
        <w:t xml:space="preserve">regarded as management guidelines only, </w:t>
      </w:r>
      <w:r>
        <w:rPr>
          <w:rFonts w:ascii="Trebuchet MS" w:hAnsi="Trebuchet MS"/>
          <w:sz w:val="24"/>
          <w:szCs w:val="24"/>
        </w:rPr>
        <w:t>which</w:t>
      </w:r>
      <w:r w:rsidRPr="00055470">
        <w:rPr>
          <w:rFonts w:ascii="Trebuchet MS" w:hAnsi="Trebuchet MS"/>
          <w:sz w:val="24"/>
          <w:szCs w:val="24"/>
        </w:rPr>
        <w:t xml:space="preserve"> will require changes from time to</w:t>
      </w:r>
      <w:r>
        <w:rPr>
          <w:rFonts w:ascii="Trebuchet MS" w:hAnsi="Trebuchet MS"/>
          <w:sz w:val="24"/>
          <w:szCs w:val="24"/>
        </w:rPr>
        <w:t xml:space="preserve"> </w:t>
      </w:r>
      <w:r w:rsidR="00E45F4D">
        <w:rPr>
          <w:rFonts w:ascii="Trebuchet MS" w:hAnsi="Trebuchet MS"/>
          <w:sz w:val="24"/>
          <w:szCs w:val="24"/>
        </w:rPr>
        <w:t>time. The library’s board of trustees may at its own discretion make changes to any provisions in this handbook at any time.</w:t>
      </w:r>
    </w:p>
    <w:p w:rsidR="00055470" w:rsidRDefault="00055470" w:rsidP="00055470">
      <w:pPr>
        <w:rPr>
          <w:rFonts w:ascii="Trebuchet MS" w:hAnsi="Trebuchet MS"/>
          <w:sz w:val="24"/>
          <w:szCs w:val="24"/>
        </w:rPr>
      </w:pPr>
      <w:r w:rsidRPr="00055470">
        <w:rPr>
          <w:rFonts w:ascii="Trebuchet MS" w:hAnsi="Trebuchet MS"/>
          <w:sz w:val="24"/>
          <w:szCs w:val="24"/>
        </w:rPr>
        <w:t>The library retains the right to make decisions</w:t>
      </w:r>
      <w:r>
        <w:rPr>
          <w:rFonts w:ascii="Trebuchet MS" w:hAnsi="Trebuchet MS"/>
          <w:sz w:val="24"/>
          <w:szCs w:val="24"/>
        </w:rPr>
        <w:t xml:space="preserve"> </w:t>
      </w:r>
      <w:r w:rsidRPr="00055470">
        <w:rPr>
          <w:rFonts w:ascii="Trebuchet MS" w:hAnsi="Trebuchet MS"/>
          <w:sz w:val="24"/>
          <w:szCs w:val="24"/>
        </w:rPr>
        <w:t>involving employment as needed in order to conduct its</w:t>
      </w:r>
      <w:r>
        <w:rPr>
          <w:rFonts w:ascii="Trebuchet MS" w:hAnsi="Trebuchet MS"/>
          <w:sz w:val="24"/>
          <w:szCs w:val="24"/>
        </w:rPr>
        <w:t xml:space="preserve"> </w:t>
      </w:r>
      <w:r w:rsidRPr="00055470">
        <w:rPr>
          <w:rFonts w:ascii="Trebuchet MS" w:hAnsi="Trebuchet MS"/>
          <w:sz w:val="24"/>
          <w:szCs w:val="24"/>
        </w:rPr>
        <w:t>work in a manner that is beneficial to the staff members</w:t>
      </w:r>
      <w:r>
        <w:rPr>
          <w:rFonts w:ascii="Trebuchet MS" w:hAnsi="Trebuchet MS"/>
          <w:sz w:val="24"/>
          <w:szCs w:val="24"/>
        </w:rPr>
        <w:t xml:space="preserve"> </w:t>
      </w:r>
      <w:r w:rsidRPr="00055470">
        <w:rPr>
          <w:rFonts w:ascii="Trebuchet MS" w:hAnsi="Trebuchet MS"/>
          <w:sz w:val="24"/>
          <w:szCs w:val="24"/>
        </w:rPr>
        <w:t>and the library. This Staff Member Handbook</w:t>
      </w:r>
      <w:r>
        <w:rPr>
          <w:rFonts w:ascii="Trebuchet MS" w:hAnsi="Trebuchet MS"/>
          <w:sz w:val="24"/>
          <w:szCs w:val="24"/>
        </w:rPr>
        <w:t xml:space="preserve"> </w:t>
      </w:r>
      <w:r w:rsidRPr="00055470">
        <w:rPr>
          <w:rFonts w:ascii="Trebuchet MS" w:hAnsi="Trebuchet MS"/>
          <w:sz w:val="24"/>
          <w:szCs w:val="24"/>
        </w:rPr>
        <w:t>supersedes and replaces any and all prior Staff Member</w:t>
      </w:r>
      <w:r>
        <w:rPr>
          <w:rFonts w:ascii="Trebuchet MS" w:hAnsi="Trebuchet MS"/>
          <w:sz w:val="24"/>
          <w:szCs w:val="24"/>
        </w:rPr>
        <w:t xml:space="preserve"> </w:t>
      </w:r>
      <w:r w:rsidRPr="00055470">
        <w:rPr>
          <w:rFonts w:ascii="Trebuchet MS" w:hAnsi="Trebuchet MS"/>
          <w:sz w:val="24"/>
          <w:szCs w:val="24"/>
        </w:rPr>
        <w:t>Handbooks and any inconsistent verbal or written policy</w:t>
      </w:r>
      <w:r>
        <w:rPr>
          <w:rFonts w:ascii="Trebuchet MS" w:hAnsi="Trebuchet MS"/>
          <w:sz w:val="24"/>
          <w:szCs w:val="24"/>
        </w:rPr>
        <w:t xml:space="preserve"> </w:t>
      </w:r>
      <w:r w:rsidRPr="00055470">
        <w:rPr>
          <w:rFonts w:ascii="Trebuchet MS" w:hAnsi="Trebuchet MS"/>
          <w:sz w:val="24"/>
          <w:szCs w:val="24"/>
        </w:rPr>
        <w:t>statements.</w:t>
      </w:r>
    </w:p>
    <w:p w:rsidR="0004530B" w:rsidRDefault="0004530B" w:rsidP="0004530B">
      <w:pPr>
        <w:rPr>
          <w:rFonts w:ascii="Trebuchet MS" w:hAnsi="Trebuchet MS"/>
          <w:sz w:val="24"/>
          <w:szCs w:val="24"/>
        </w:rPr>
      </w:pPr>
      <w:r>
        <w:rPr>
          <w:rFonts w:ascii="Trebuchet MS" w:hAnsi="Trebuchet MS"/>
          <w:sz w:val="24"/>
          <w:szCs w:val="24"/>
        </w:rPr>
        <w:t>At the time of the adoption of this handbook, every provision is believed to be fully compliant with state and federal law. If on any point this handbook is found to be in conflict with any legal requirements, the prevailing law will be understood to supersede the contents of this handbook.</w:t>
      </w:r>
    </w:p>
    <w:p w:rsidR="00055470" w:rsidRDefault="00055470" w:rsidP="00055470">
      <w:pPr>
        <w:rPr>
          <w:rFonts w:ascii="Trebuchet MS" w:hAnsi="Trebuchet MS"/>
          <w:sz w:val="24"/>
          <w:szCs w:val="24"/>
        </w:rPr>
      </w:pPr>
      <w:r w:rsidRPr="00055470">
        <w:rPr>
          <w:rFonts w:ascii="Trebuchet MS" w:hAnsi="Trebuchet MS"/>
          <w:sz w:val="24"/>
          <w:szCs w:val="24"/>
        </w:rPr>
        <w:t xml:space="preserve">Except for the policy of </w:t>
      </w:r>
      <w:r w:rsidR="002C49E7">
        <w:rPr>
          <w:rFonts w:ascii="Trebuchet MS" w:hAnsi="Trebuchet MS"/>
          <w:sz w:val="24"/>
          <w:szCs w:val="24"/>
        </w:rPr>
        <w:t>“</w:t>
      </w:r>
      <w:r w:rsidRPr="00055470">
        <w:rPr>
          <w:rFonts w:ascii="Trebuchet MS" w:hAnsi="Trebuchet MS"/>
          <w:sz w:val="24"/>
          <w:szCs w:val="24"/>
        </w:rPr>
        <w:t>at-will</w:t>
      </w:r>
      <w:r w:rsidR="002C49E7">
        <w:rPr>
          <w:rFonts w:ascii="Trebuchet MS" w:hAnsi="Trebuchet MS"/>
          <w:sz w:val="24"/>
          <w:szCs w:val="24"/>
        </w:rPr>
        <w:t>”</w:t>
      </w:r>
      <w:r w:rsidRPr="00055470">
        <w:rPr>
          <w:rFonts w:ascii="Trebuchet MS" w:hAnsi="Trebuchet MS"/>
          <w:sz w:val="24"/>
          <w:szCs w:val="24"/>
        </w:rPr>
        <w:t xml:space="preserve"> employment, which can</w:t>
      </w:r>
      <w:r>
        <w:rPr>
          <w:rFonts w:ascii="Trebuchet MS" w:hAnsi="Trebuchet MS"/>
          <w:sz w:val="24"/>
          <w:szCs w:val="24"/>
        </w:rPr>
        <w:t xml:space="preserve"> </w:t>
      </w:r>
      <w:r w:rsidRPr="00055470">
        <w:rPr>
          <w:rFonts w:ascii="Trebuchet MS" w:hAnsi="Trebuchet MS"/>
          <w:sz w:val="24"/>
          <w:szCs w:val="24"/>
        </w:rPr>
        <w:t xml:space="preserve">only be changed by the </w:t>
      </w:r>
      <w:r w:rsidR="002C49E7">
        <w:rPr>
          <w:rFonts w:ascii="Trebuchet MS" w:hAnsi="Trebuchet MS"/>
          <w:sz w:val="24"/>
          <w:szCs w:val="24"/>
        </w:rPr>
        <w:t>Library Director</w:t>
      </w:r>
      <w:r w:rsidRPr="00055470">
        <w:rPr>
          <w:rFonts w:ascii="Trebuchet MS" w:hAnsi="Trebuchet MS"/>
          <w:sz w:val="24"/>
          <w:szCs w:val="24"/>
        </w:rPr>
        <w:t xml:space="preserve"> in a</w:t>
      </w:r>
      <w:r>
        <w:rPr>
          <w:rFonts w:ascii="Trebuchet MS" w:hAnsi="Trebuchet MS"/>
          <w:sz w:val="24"/>
          <w:szCs w:val="24"/>
        </w:rPr>
        <w:t xml:space="preserve"> </w:t>
      </w:r>
      <w:r w:rsidRPr="00055470">
        <w:rPr>
          <w:rFonts w:ascii="Trebuchet MS" w:hAnsi="Trebuchet MS"/>
          <w:sz w:val="24"/>
          <w:szCs w:val="24"/>
        </w:rPr>
        <w:t>signed written contract, the library reserves the right to</w:t>
      </w:r>
      <w:r>
        <w:rPr>
          <w:rFonts w:ascii="Trebuchet MS" w:hAnsi="Trebuchet MS"/>
          <w:sz w:val="24"/>
          <w:szCs w:val="24"/>
        </w:rPr>
        <w:t xml:space="preserve"> </w:t>
      </w:r>
      <w:r w:rsidRPr="00055470">
        <w:rPr>
          <w:rFonts w:ascii="Trebuchet MS" w:hAnsi="Trebuchet MS"/>
          <w:sz w:val="24"/>
          <w:szCs w:val="24"/>
        </w:rPr>
        <w:t>revise, delete and add to the provisions of this Staff</w:t>
      </w:r>
      <w:r>
        <w:rPr>
          <w:rFonts w:ascii="Trebuchet MS" w:hAnsi="Trebuchet MS"/>
          <w:sz w:val="24"/>
          <w:szCs w:val="24"/>
        </w:rPr>
        <w:t xml:space="preserve"> </w:t>
      </w:r>
      <w:r w:rsidRPr="00055470">
        <w:rPr>
          <w:rFonts w:ascii="Trebuchet MS" w:hAnsi="Trebuchet MS"/>
          <w:sz w:val="24"/>
          <w:szCs w:val="24"/>
        </w:rPr>
        <w:t>Member Handbook at any time without further notice. All</w:t>
      </w:r>
      <w:r>
        <w:rPr>
          <w:rFonts w:ascii="Trebuchet MS" w:hAnsi="Trebuchet MS"/>
          <w:sz w:val="24"/>
          <w:szCs w:val="24"/>
        </w:rPr>
        <w:t xml:space="preserve"> </w:t>
      </w:r>
      <w:r w:rsidRPr="00055470">
        <w:rPr>
          <w:rFonts w:ascii="Trebuchet MS" w:hAnsi="Trebuchet MS"/>
          <w:sz w:val="24"/>
          <w:szCs w:val="24"/>
        </w:rPr>
        <w:t>such revisions, deletions or additions to the Staff</w:t>
      </w:r>
      <w:r>
        <w:rPr>
          <w:rFonts w:ascii="Trebuchet MS" w:hAnsi="Trebuchet MS"/>
          <w:sz w:val="24"/>
          <w:szCs w:val="24"/>
        </w:rPr>
        <w:t xml:space="preserve"> </w:t>
      </w:r>
      <w:r w:rsidRPr="00055470">
        <w:rPr>
          <w:rFonts w:ascii="Trebuchet MS" w:hAnsi="Trebuchet MS"/>
          <w:sz w:val="24"/>
          <w:szCs w:val="24"/>
        </w:rPr>
        <w:t>Member Handbook must be in writing and must be</w:t>
      </w:r>
      <w:r>
        <w:rPr>
          <w:rFonts w:ascii="Trebuchet MS" w:hAnsi="Trebuchet MS"/>
          <w:sz w:val="24"/>
          <w:szCs w:val="24"/>
        </w:rPr>
        <w:t xml:space="preserve"> </w:t>
      </w:r>
      <w:r w:rsidR="000E2A08">
        <w:rPr>
          <w:rFonts w:ascii="Trebuchet MS" w:hAnsi="Trebuchet MS"/>
          <w:sz w:val="24"/>
          <w:szCs w:val="24"/>
        </w:rPr>
        <w:t>approved</w:t>
      </w:r>
      <w:r w:rsidRPr="00055470">
        <w:rPr>
          <w:rFonts w:ascii="Trebuchet MS" w:hAnsi="Trebuchet MS"/>
          <w:sz w:val="24"/>
          <w:szCs w:val="24"/>
        </w:rPr>
        <w:t xml:space="preserve"> by the </w:t>
      </w:r>
      <w:r w:rsidR="002C49E7">
        <w:rPr>
          <w:rFonts w:ascii="Trebuchet MS" w:hAnsi="Trebuchet MS"/>
          <w:sz w:val="24"/>
          <w:szCs w:val="24"/>
        </w:rPr>
        <w:t>Library Director</w:t>
      </w:r>
      <w:r w:rsidRPr="00055470">
        <w:rPr>
          <w:rFonts w:ascii="Trebuchet MS" w:hAnsi="Trebuchet MS"/>
          <w:sz w:val="24"/>
          <w:szCs w:val="24"/>
        </w:rPr>
        <w:t>. No oral</w:t>
      </w:r>
      <w:r>
        <w:rPr>
          <w:rFonts w:ascii="Trebuchet MS" w:hAnsi="Trebuchet MS"/>
          <w:sz w:val="24"/>
          <w:szCs w:val="24"/>
        </w:rPr>
        <w:t xml:space="preserve"> </w:t>
      </w:r>
      <w:r w:rsidRPr="00055470">
        <w:rPr>
          <w:rFonts w:ascii="Trebuchet MS" w:hAnsi="Trebuchet MS"/>
          <w:sz w:val="24"/>
          <w:szCs w:val="24"/>
        </w:rPr>
        <w:t>statements or representations can change the provisions</w:t>
      </w:r>
      <w:r>
        <w:rPr>
          <w:rFonts w:ascii="Trebuchet MS" w:hAnsi="Trebuchet MS"/>
          <w:sz w:val="24"/>
          <w:szCs w:val="24"/>
        </w:rPr>
        <w:t xml:space="preserve"> </w:t>
      </w:r>
      <w:r w:rsidRPr="00055470">
        <w:rPr>
          <w:rFonts w:ascii="Trebuchet MS" w:hAnsi="Trebuchet MS"/>
          <w:sz w:val="24"/>
          <w:szCs w:val="24"/>
        </w:rPr>
        <w:t>of this Staff Member Handbook.</w:t>
      </w:r>
    </w:p>
    <w:p w:rsidR="00055470" w:rsidRDefault="00055470" w:rsidP="00055470">
      <w:pPr>
        <w:rPr>
          <w:rFonts w:ascii="Trebuchet MS" w:hAnsi="Trebuchet MS"/>
          <w:sz w:val="24"/>
          <w:szCs w:val="24"/>
        </w:rPr>
      </w:pPr>
      <w:r w:rsidRPr="00055470">
        <w:rPr>
          <w:rFonts w:ascii="Trebuchet MS" w:hAnsi="Trebuchet MS"/>
          <w:sz w:val="24"/>
          <w:szCs w:val="24"/>
        </w:rPr>
        <w:t>The provisions of this Staff Member Handbook are not</w:t>
      </w:r>
      <w:r>
        <w:rPr>
          <w:rFonts w:ascii="Trebuchet MS" w:hAnsi="Trebuchet MS"/>
          <w:sz w:val="24"/>
          <w:szCs w:val="24"/>
        </w:rPr>
        <w:t xml:space="preserve"> </w:t>
      </w:r>
      <w:r w:rsidRPr="00055470">
        <w:rPr>
          <w:rFonts w:ascii="Trebuchet MS" w:hAnsi="Trebuchet MS"/>
          <w:sz w:val="24"/>
          <w:szCs w:val="24"/>
        </w:rPr>
        <w:t>intended to create contractual obligations with respect to</w:t>
      </w:r>
      <w:r>
        <w:rPr>
          <w:rFonts w:ascii="Trebuchet MS" w:hAnsi="Trebuchet MS"/>
          <w:sz w:val="24"/>
          <w:szCs w:val="24"/>
        </w:rPr>
        <w:t xml:space="preserve"> </w:t>
      </w:r>
      <w:r w:rsidRPr="00055470">
        <w:rPr>
          <w:rFonts w:ascii="Trebuchet MS" w:hAnsi="Trebuchet MS"/>
          <w:sz w:val="24"/>
          <w:szCs w:val="24"/>
        </w:rPr>
        <w:t>any matters it covers. Nor is this Staff Member</w:t>
      </w:r>
      <w:r>
        <w:rPr>
          <w:rFonts w:ascii="Trebuchet MS" w:hAnsi="Trebuchet MS"/>
          <w:sz w:val="24"/>
          <w:szCs w:val="24"/>
        </w:rPr>
        <w:t xml:space="preserve"> </w:t>
      </w:r>
      <w:r w:rsidRPr="00055470">
        <w:rPr>
          <w:rFonts w:ascii="Trebuchet MS" w:hAnsi="Trebuchet MS"/>
          <w:sz w:val="24"/>
          <w:szCs w:val="24"/>
        </w:rPr>
        <w:t>Handbook intended to create a contract guaranteeing</w:t>
      </w:r>
      <w:r>
        <w:rPr>
          <w:rFonts w:ascii="Trebuchet MS" w:hAnsi="Trebuchet MS"/>
          <w:sz w:val="24"/>
          <w:szCs w:val="24"/>
        </w:rPr>
        <w:t xml:space="preserve"> </w:t>
      </w:r>
      <w:r w:rsidRPr="00055470">
        <w:rPr>
          <w:rFonts w:ascii="Trebuchet MS" w:hAnsi="Trebuchet MS"/>
          <w:sz w:val="24"/>
          <w:szCs w:val="24"/>
        </w:rPr>
        <w:t>that you will be employed for any specific time period.</w:t>
      </w:r>
    </w:p>
    <w:p w:rsidR="00055470" w:rsidRDefault="00055470" w:rsidP="00055470">
      <w:pPr>
        <w:rPr>
          <w:rFonts w:ascii="Trebuchet MS" w:hAnsi="Trebuchet MS"/>
          <w:sz w:val="24"/>
          <w:szCs w:val="24"/>
        </w:rPr>
      </w:pPr>
      <w:r w:rsidRPr="00055470">
        <w:rPr>
          <w:rFonts w:ascii="Trebuchet MS" w:hAnsi="Trebuchet MS"/>
          <w:sz w:val="24"/>
          <w:szCs w:val="24"/>
        </w:rPr>
        <w:t>Nothing in this Staff Member Handbook is intended to</w:t>
      </w:r>
      <w:r>
        <w:rPr>
          <w:rFonts w:ascii="Trebuchet MS" w:hAnsi="Trebuchet MS"/>
          <w:sz w:val="24"/>
          <w:szCs w:val="24"/>
        </w:rPr>
        <w:t xml:space="preserve"> </w:t>
      </w:r>
      <w:r w:rsidRPr="00055470">
        <w:rPr>
          <w:rFonts w:ascii="Trebuchet MS" w:hAnsi="Trebuchet MS"/>
          <w:sz w:val="24"/>
          <w:szCs w:val="24"/>
        </w:rPr>
        <w:t>unlawfully restrict a staff member's right to engage in</w:t>
      </w:r>
      <w:r>
        <w:rPr>
          <w:rFonts w:ascii="Trebuchet MS" w:hAnsi="Trebuchet MS"/>
          <w:sz w:val="24"/>
          <w:szCs w:val="24"/>
        </w:rPr>
        <w:t xml:space="preserve"> </w:t>
      </w:r>
      <w:r w:rsidRPr="00055470">
        <w:rPr>
          <w:rFonts w:ascii="Trebuchet MS" w:hAnsi="Trebuchet MS"/>
          <w:sz w:val="24"/>
          <w:szCs w:val="24"/>
        </w:rPr>
        <w:t>any of the rights guaranteed them by Section 7 of the</w:t>
      </w:r>
      <w:r>
        <w:rPr>
          <w:rFonts w:ascii="Trebuchet MS" w:hAnsi="Trebuchet MS"/>
          <w:sz w:val="24"/>
          <w:szCs w:val="24"/>
        </w:rPr>
        <w:t xml:space="preserve"> </w:t>
      </w:r>
      <w:r w:rsidRPr="00055470">
        <w:rPr>
          <w:rFonts w:ascii="Trebuchet MS" w:hAnsi="Trebuchet MS"/>
          <w:sz w:val="24"/>
          <w:szCs w:val="24"/>
        </w:rPr>
        <w:t>National Labor Relations Act, including but not limited to,</w:t>
      </w:r>
      <w:r>
        <w:rPr>
          <w:rFonts w:ascii="Trebuchet MS" w:hAnsi="Trebuchet MS"/>
          <w:sz w:val="24"/>
          <w:szCs w:val="24"/>
        </w:rPr>
        <w:t xml:space="preserve"> </w:t>
      </w:r>
      <w:r w:rsidRPr="00055470">
        <w:rPr>
          <w:rFonts w:ascii="Trebuchet MS" w:hAnsi="Trebuchet MS"/>
          <w:sz w:val="24"/>
          <w:szCs w:val="24"/>
        </w:rPr>
        <w:t>the right to engage in concerted protected activity for the</w:t>
      </w:r>
      <w:r>
        <w:rPr>
          <w:rFonts w:ascii="Trebuchet MS" w:hAnsi="Trebuchet MS"/>
          <w:sz w:val="24"/>
          <w:szCs w:val="24"/>
        </w:rPr>
        <w:t xml:space="preserve"> </w:t>
      </w:r>
      <w:r w:rsidRPr="00055470">
        <w:rPr>
          <w:rFonts w:ascii="Trebuchet MS" w:hAnsi="Trebuchet MS"/>
          <w:sz w:val="24"/>
          <w:szCs w:val="24"/>
        </w:rPr>
        <w:t>purposes of their mutual aid and/or protection.</w:t>
      </w:r>
      <w:r>
        <w:rPr>
          <w:rFonts w:ascii="Trebuchet MS" w:hAnsi="Trebuchet MS"/>
          <w:sz w:val="24"/>
          <w:szCs w:val="24"/>
        </w:rPr>
        <w:t xml:space="preserve"> </w:t>
      </w:r>
      <w:r w:rsidRPr="00055470">
        <w:rPr>
          <w:rFonts w:ascii="Trebuchet MS" w:hAnsi="Trebuchet MS"/>
          <w:sz w:val="24"/>
          <w:szCs w:val="24"/>
        </w:rPr>
        <w:t>Nothing</w:t>
      </w:r>
      <w:r>
        <w:rPr>
          <w:rFonts w:ascii="Trebuchet MS" w:hAnsi="Trebuchet MS"/>
          <w:sz w:val="24"/>
          <w:szCs w:val="24"/>
        </w:rPr>
        <w:t xml:space="preserve"> </w:t>
      </w:r>
      <w:r w:rsidRPr="00055470">
        <w:rPr>
          <w:rFonts w:ascii="Trebuchet MS" w:hAnsi="Trebuchet MS"/>
          <w:sz w:val="24"/>
          <w:szCs w:val="24"/>
        </w:rPr>
        <w:t>in this Staff Member Handbook will be interpreted,</w:t>
      </w:r>
      <w:r>
        <w:rPr>
          <w:rFonts w:ascii="Trebuchet MS" w:hAnsi="Trebuchet MS"/>
          <w:sz w:val="24"/>
          <w:szCs w:val="24"/>
        </w:rPr>
        <w:t xml:space="preserve"> </w:t>
      </w:r>
      <w:r w:rsidRPr="00055470">
        <w:rPr>
          <w:rFonts w:ascii="Trebuchet MS" w:hAnsi="Trebuchet MS"/>
          <w:sz w:val="24"/>
          <w:szCs w:val="24"/>
        </w:rPr>
        <w:t>applied or enforced to interfere with, restrain or coerce</w:t>
      </w:r>
      <w:r>
        <w:rPr>
          <w:rFonts w:ascii="Trebuchet MS" w:hAnsi="Trebuchet MS"/>
          <w:sz w:val="24"/>
          <w:szCs w:val="24"/>
        </w:rPr>
        <w:t xml:space="preserve"> </w:t>
      </w:r>
      <w:r w:rsidRPr="00055470">
        <w:rPr>
          <w:rFonts w:ascii="Trebuchet MS" w:hAnsi="Trebuchet MS"/>
          <w:sz w:val="24"/>
          <w:szCs w:val="24"/>
        </w:rPr>
        <w:t>staff members in the exercise of Section 7 rights.</w:t>
      </w:r>
    </w:p>
    <w:p w:rsidR="00055470" w:rsidRDefault="00055470" w:rsidP="00055470">
      <w:pPr>
        <w:rPr>
          <w:rFonts w:ascii="Trebuchet MS" w:hAnsi="Trebuchet MS"/>
          <w:sz w:val="24"/>
          <w:szCs w:val="24"/>
        </w:rPr>
      </w:pPr>
      <w:r w:rsidRPr="00055470">
        <w:rPr>
          <w:rFonts w:ascii="Trebuchet MS" w:hAnsi="Trebuchet MS"/>
          <w:sz w:val="24"/>
          <w:szCs w:val="24"/>
        </w:rPr>
        <w:t xml:space="preserve">Our library is an </w:t>
      </w:r>
      <w:r w:rsidR="002C49E7">
        <w:rPr>
          <w:rFonts w:ascii="Trebuchet MS" w:hAnsi="Trebuchet MS"/>
          <w:sz w:val="24"/>
          <w:szCs w:val="24"/>
        </w:rPr>
        <w:t>“</w:t>
      </w:r>
      <w:r w:rsidRPr="00055470">
        <w:rPr>
          <w:rFonts w:ascii="Trebuchet MS" w:hAnsi="Trebuchet MS"/>
          <w:sz w:val="24"/>
          <w:szCs w:val="24"/>
        </w:rPr>
        <w:t>at-will</w:t>
      </w:r>
      <w:r w:rsidR="002C49E7">
        <w:rPr>
          <w:rFonts w:ascii="Trebuchet MS" w:hAnsi="Trebuchet MS"/>
          <w:sz w:val="24"/>
          <w:szCs w:val="24"/>
        </w:rPr>
        <w:t>”</w:t>
      </w:r>
      <w:r w:rsidRPr="00055470">
        <w:rPr>
          <w:rFonts w:ascii="Trebuchet MS" w:hAnsi="Trebuchet MS"/>
          <w:sz w:val="24"/>
          <w:szCs w:val="24"/>
        </w:rPr>
        <w:t xml:space="preserve"> employer. This</w:t>
      </w:r>
      <w:r>
        <w:rPr>
          <w:rFonts w:ascii="Trebuchet MS" w:hAnsi="Trebuchet MS"/>
          <w:sz w:val="24"/>
          <w:szCs w:val="24"/>
        </w:rPr>
        <w:t xml:space="preserve"> </w:t>
      </w:r>
      <w:r w:rsidRPr="00055470">
        <w:rPr>
          <w:rFonts w:ascii="Trebuchet MS" w:hAnsi="Trebuchet MS"/>
          <w:sz w:val="24"/>
          <w:szCs w:val="24"/>
        </w:rPr>
        <w:t>means that regardless of any provision in</w:t>
      </w:r>
      <w:r>
        <w:rPr>
          <w:rFonts w:ascii="Trebuchet MS" w:hAnsi="Trebuchet MS"/>
          <w:sz w:val="24"/>
          <w:szCs w:val="24"/>
        </w:rPr>
        <w:t xml:space="preserve"> </w:t>
      </w:r>
      <w:r w:rsidR="005B2DBE">
        <w:rPr>
          <w:rFonts w:ascii="Trebuchet MS" w:hAnsi="Trebuchet MS"/>
          <w:sz w:val="24"/>
          <w:szCs w:val="24"/>
        </w:rPr>
        <w:t>this S</w:t>
      </w:r>
      <w:r w:rsidRPr="00055470">
        <w:rPr>
          <w:rFonts w:ascii="Trebuchet MS" w:hAnsi="Trebuchet MS"/>
          <w:sz w:val="24"/>
          <w:szCs w:val="24"/>
        </w:rPr>
        <w:t xml:space="preserve">taff </w:t>
      </w:r>
      <w:r w:rsidR="005B2DBE">
        <w:rPr>
          <w:rFonts w:ascii="Trebuchet MS" w:hAnsi="Trebuchet MS"/>
          <w:sz w:val="24"/>
          <w:szCs w:val="24"/>
        </w:rPr>
        <w:t>Member H</w:t>
      </w:r>
      <w:r w:rsidRPr="00055470">
        <w:rPr>
          <w:rFonts w:ascii="Trebuchet MS" w:hAnsi="Trebuchet MS"/>
          <w:sz w:val="24"/>
          <w:szCs w:val="24"/>
        </w:rPr>
        <w:t>andbook, either you or</w:t>
      </w:r>
      <w:r>
        <w:rPr>
          <w:rFonts w:ascii="Trebuchet MS" w:hAnsi="Trebuchet MS"/>
          <w:sz w:val="24"/>
          <w:szCs w:val="24"/>
        </w:rPr>
        <w:t xml:space="preserve"> </w:t>
      </w:r>
      <w:r w:rsidRPr="00055470">
        <w:rPr>
          <w:rFonts w:ascii="Trebuchet MS" w:hAnsi="Trebuchet MS"/>
          <w:sz w:val="24"/>
          <w:szCs w:val="24"/>
        </w:rPr>
        <w:t>the library may terminate the employment</w:t>
      </w:r>
      <w:r>
        <w:rPr>
          <w:rFonts w:ascii="Trebuchet MS" w:hAnsi="Trebuchet MS"/>
          <w:sz w:val="24"/>
          <w:szCs w:val="24"/>
        </w:rPr>
        <w:t xml:space="preserve"> </w:t>
      </w:r>
      <w:r w:rsidRPr="00055470">
        <w:rPr>
          <w:rFonts w:ascii="Trebuchet MS" w:hAnsi="Trebuchet MS"/>
          <w:sz w:val="24"/>
          <w:szCs w:val="24"/>
        </w:rPr>
        <w:t>relationship at any time, for any reason,</w:t>
      </w:r>
      <w:r>
        <w:rPr>
          <w:rFonts w:ascii="Trebuchet MS" w:hAnsi="Trebuchet MS"/>
          <w:sz w:val="24"/>
          <w:szCs w:val="24"/>
        </w:rPr>
        <w:t xml:space="preserve"> </w:t>
      </w:r>
      <w:r w:rsidRPr="00055470">
        <w:rPr>
          <w:rFonts w:ascii="Trebuchet MS" w:hAnsi="Trebuchet MS"/>
          <w:sz w:val="24"/>
          <w:szCs w:val="24"/>
        </w:rPr>
        <w:t>with or without cause or notice. Nothing</w:t>
      </w:r>
      <w:r>
        <w:rPr>
          <w:rFonts w:ascii="Trebuchet MS" w:hAnsi="Trebuchet MS"/>
          <w:sz w:val="24"/>
          <w:szCs w:val="24"/>
        </w:rPr>
        <w:t xml:space="preserve"> </w:t>
      </w:r>
      <w:r w:rsidRPr="00055470">
        <w:rPr>
          <w:rFonts w:ascii="Trebuchet MS" w:hAnsi="Trebuchet MS"/>
          <w:sz w:val="24"/>
          <w:szCs w:val="24"/>
        </w:rPr>
        <w:t xml:space="preserve">in this </w:t>
      </w:r>
      <w:r w:rsidR="005B2DBE">
        <w:rPr>
          <w:rFonts w:ascii="Trebuchet MS" w:hAnsi="Trebuchet MS"/>
          <w:sz w:val="24"/>
          <w:szCs w:val="24"/>
        </w:rPr>
        <w:t>S</w:t>
      </w:r>
      <w:r w:rsidRPr="00055470">
        <w:rPr>
          <w:rFonts w:ascii="Trebuchet MS" w:hAnsi="Trebuchet MS"/>
          <w:sz w:val="24"/>
          <w:szCs w:val="24"/>
        </w:rPr>
        <w:t xml:space="preserve">taff </w:t>
      </w:r>
      <w:r w:rsidR="005B2DBE">
        <w:rPr>
          <w:rFonts w:ascii="Trebuchet MS" w:hAnsi="Trebuchet MS"/>
          <w:sz w:val="24"/>
          <w:szCs w:val="24"/>
        </w:rPr>
        <w:t>M</w:t>
      </w:r>
      <w:r w:rsidRPr="00055470">
        <w:rPr>
          <w:rFonts w:ascii="Trebuchet MS" w:hAnsi="Trebuchet MS"/>
          <w:sz w:val="24"/>
          <w:szCs w:val="24"/>
        </w:rPr>
        <w:t xml:space="preserve">ember </w:t>
      </w:r>
      <w:r w:rsidR="005B2DBE">
        <w:rPr>
          <w:rFonts w:ascii="Trebuchet MS" w:hAnsi="Trebuchet MS"/>
          <w:sz w:val="24"/>
          <w:szCs w:val="24"/>
        </w:rPr>
        <w:t>H</w:t>
      </w:r>
      <w:r w:rsidRPr="00055470">
        <w:rPr>
          <w:rFonts w:ascii="Trebuchet MS" w:hAnsi="Trebuchet MS"/>
          <w:sz w:val="24"/>
          <w:szCs w:val="24"/>
        </w:rPr>
        <w:t>andbook or in any</w:t>
      </w:r>
      <w:r>
        <w:rPr>
          <w:rFonts w:ascii="Trebuchet MS" w:hAnsi="Trebuchet MS"/>
          <w:sz w:val="24"/>
          <w:szCs w:val="24"/>
        </w:rPr>
        <w:t xml:space="preserve"> </w:t>
      </w:r>
      <w:r w:rsidRPr="00055470">
        <w:rPr>
          <w:rFonts w:ascii="Trebuchet MS" w:hAnsi="Trebuchet MS"/>
          <w:sz w:val="24"/>
          <w:szCs w:val="24"/>
        </w:rPr>
        <w:t>document or statement, written or oral,</w:t>
      </w:r>
      <w:r>
        <w:rPr>
          <w:rFonts w:ascii="Trebuchet MS" w:hAnsi="Trebuchet MS"/>
          <w:sz w:val="24"/>
          <w:szCs w:val="24"/>
        </w:rPr>
        <w:t xml:space="preserve"> </w:t>
      </w:r>
      <w:r w:rsidRPr="00055470">
        <w:rPr>
          <w:rFonts w:ascii="Trebuchet MS" w:hAnsi="Trebuchet MS"/>
          <w:sz w:val="24"/>
          <w:szCs w:val="24"/>
        </w:rPr>
        <w:t>shall limit the right to terminate</w:t>
      </w:r>
      <w:r>
        <w:rPr>
          <w:rFonts w:ascii="Trebuchet MS" w:hAnsi="Trebuchet MS"/>
          <w:sz w:val="24"/>
          <w:szCs w:val="24"/>
        </w:rPr>
        <w:t xml:space="preserve"> </w:t>
      </w:r>
      <w:r w:rsidRPr="00055470">
        <w:rPr>
          <w:rFonts w:ascii="Trebuchet MS" w:hAnsi="Trebuchet MS"/>
          <w:sz w:val="24"/>
          <w:szCs w:val="24"/>
        </w:rPr>
        <w:t>employment at</w:t>
      </w:r>
      <w:r w:rsidR="00101CC9">
        <w:rPr>
          <w:rFonts w:ascii="Trebuchet MS" w:hAnsi="Trebuchet MS"/>
          <w:sz w:val="24"/>
          <w:szCs w:val="24"/>
        </w:rPr>
        <w:t xml:space="preserve"> </w:t>
      </w:r>
      <w:r w:rsidRPr="00055470">
        <w:rPr>
          <w:rFonts w:ascii="Trebuchet MS" w:hAnsi="Trebuchet MS"/>
          <w:sz w:val="24"/>
          <w:szCs w:val="24"/>
        </w:rPr>
        <w:t>will. No officer, staff</w:t>
      </w:r>
      <w:r>
        <w:rPr>
          <w:rFonts w:ascii="Trebuchet MS" w:hAnsi="Trebuchet MS"/>
          <w:sz w:val="24"/>
          <w:szCs w:val="24"/>
        </w:rPr>
        <w:t xml:space="preserve"> </w:t>
      </w:r>
      <w:r w:rsidRPr="00055470">
        <w:rPr>
          <w:rFonts w:ascii="Trebuchet MS" w:hAnsi="Trebuchet MS"/>
          <w:sz w:val="24"/>
          <w:szCs w:val="24"/>
        </w:rPr>
        <w:t>member or representative of the library</w:t>
      </w:r>
      <w:r>
        <w:rPr>
          <w:rFonts w:ascii="Trebuchet MS" w:hAnsi="Trebuchet MS"/>
          <w:sz w:val="24"/>
          <w:szCs w:val="24"/>
        </w:rPr>
        <w:t xml:space="preserve"> </w:t>
      </w:r>
      <w:r w:rsidRPr="00055470">
        <w:rPr>
          <w:rFonts w:ascii="Trebuchet MS" w:hAnsi="Trebuchet MS"/>
          <w:sz w:val="24"/>
          <w:szCs w:val="24"/>
        </w:rPr>
        <w:t>is authorized to enter into an agreement—</w:t>
      </w:r>
      <w:r>
        <w:rPr>
          <w:rFonts w:ascii="Trebuchet MS" w:hAnsi="Trebuchet MS"/>
          <w:sz w:val="24"/>
          <w:szCs w:val="24"/>
        </w:rPr>
        <w:t xml:space="preserve"> </w:t>
      </w:r>
      <w:r w:rsidRPr="00055470">
        <w:rPr>
          <w:rFonts w:ascii="Trebuchet MS" w:hAnsi="Trebuchet MS"/>
          <w:sz w:val="24"/>
          <w:szCs w:val="24"/>
        </w:rPr>
        <w:t xml:space="preserve">express or </w:t>
      </w:r>
      <w:r w:rsidRPr="00055470">
        <w:rPr>
          <w:rFonts w:ascii="Trebuchet MS" w:hAnsi="Trebuchet MS"/>
          <w:sz w:val="24"/>
          <w:szCs w:val="24"/>
        </w:rPr>
        <w:lastRenderedPageBreak/>
        <w:t>implied—</w:t>
      </w:r>
      <w:r w:rsidR="00101CC9">
        <w:rPr>
          <w:rFonts w:ascii="Trebuchet MS" w:hAnsi="Trebuchet MS"/>
          <w:sz w:val="24"/>
          <w:szCs w:val="24"/>
        </w:rPr>
        <w:t xml:space="preserve"> </w:t>
      </w:r>
      <w:r w:rsidRPr="00055470">
        <w:rPr>
          <w:rFonts w:ascii="Trebuchet MS" w:hAnsi="Trebuchet MS"/>
          <w:sz w:val="24"/>
          <w:szCs w:val="24"/>
        </w:rPr>
        <w:t>with any staff member</w:t>
      </w:r>
      <w:r>
        <w:rPr>
          <w:rFonts w:ascii="Trebuchet MS" w:hAnsi="Trebuchet MS"/>
          <w:sz w:val="24"/>
          <w:szCs w:val="24"/>
        </w:rPr>
        <w:t xml:space="preserve"> </w:t>
      </w:r>
      <w:r w:rsidRPr="00055470">
        <w:rPr>
          <w:rFonts w:ascii="Trebuchet MS" w:hAnsi="Trebuchet MS"/>
          <w:sz w:val="24"/>
          <w:szCs w:val="24"/>
        </w:rPr>
        <w:t>for employment for a specified period of</w:t>
      </w:r>
      <w:r>
        <w:rPr>
          <w:rFonts w:ascii="Trebuchet MS" w:hAnsi="Trebuchet MS"/>
          <w:sz w:val="24"/>
          <w:szCs w:val="24"/>
        </w:rPr>
        <w:t xml:space="preserve"> </w:t>
      </w:r>
      <w:r w:rsidRPr="00055470">
        <w:rPr>
          <w:rFonts w:ascii="Trebuchet MS" w:hAnsi="Trebuchet MS"/>
          <w:sz w:val="24"/>
          <w:szCs w:val="24"/>
        </w:rPr>
        <w:t>time unless such an agreement is in a</w:t>
      </w:r>
      <w:r>
        <w:rPr>
          <w:rFonts w:ascii="Trebuchet MS" w:hAnsi="Trebuchet MS"/>
          <w:sz w:val="24"/>
          <w:szCs w:val="24"/>
        </w:rPr>
        <w:t xml:space="preserve"> </w:t>
      </w:r>
      <w:r w:rsidRPr="00055470">
        <w:rPr>
          <w:rFonts w:ascii="Trebuchet MS" w:hAnsi="Trebuchet MS"/>
          <w:sz w:val="24"/>
          <w:szCs w:val="24"/>
        </w:rPr>
        <w:t xml:space="preserve">written contract signed by the </w:t>
      </w:r>
      <w:r w:rsidR="002C49E7">
        <w:rPr>
          <w:rFonts w:ascii="Trebuchet MS" w:hAnsi="Trebuchet MS"/>
          <w:sz w:val="24"/>
          <w:szCs w:val="24"/>
        </w:rPr>
        <w:t>Library Director</w:t>
      </w:r>
      <w:r w:rsidRPr="00055470">
        <w:rPr>
          <w:rFonts w:ascii="Trebuchet MS" w:hAnsi="Trebuchet MS"/>
          <w:sz w:val="24"/>
          <w:szCs w:val="24"/>
        </w:rPr>
        <w:t>.</w:t>
      </w:r>
    </w:p>
    <w:p w:rsidR="00055470" w:rsidRDefault="00055470" w:rsidP="00055470">
      <w:pPr>
        <w:rPr>
          <w:rFonts w:ascii="Trebuchet MS" w:hAnsi="Trebuchet MS"/>
          <w:sz w:val="24"/>
          <w:szCs w:val="24"/>
        </w:rPr>
      </w:pPr>
      <w:r w:rsidRPr="00055470">
        <w:rPr>
          <w:rFonts w:ascii="Trebuchet MS" w:hAnsi="Trebuchet MS"/>
          <w:sz w:val="24"/>
          <w:szCs w:val="24"/>
        </w:rPr>
        <w:t>This Staff Member Handbook refers to current benefit</w:t>
      </w:r>
      <w:r>
        <w:rPr>
          <w:rFonts w:ascii="Trebuchet MS" w:hAnsi="Trebuchet MS"/>
          <w:sz w:val="24"/>
          <w:szCs w:val="24"/>
        </w:rPr>
        <w:t xml:space="preserve"> </w:t>
      </w:r>
      <w:r w:rsidRPr="00055470">
        <w:rPr>
          <w:rFonts w:ascii="Trebuchet MS" w:hAnsi="Trebuchet MS"/>
          <w:sz w:val="24"/>
          <w:szCs w:val="24"/>
        </w:rPr>
        <w:t>plans maintained by the library. Refer to the actual plan</w:t>
      </w:r>
      <w:r>
        <w:rPr>
          <w:rFonts w:ascii="Trebuchet MS" w:hAnsi="Trebuchet MS"/>
          <w:sz w:val="24"/>
          <w:szCs w:val="24"/>
        </w:rPr>
        <w:t xml:space="preserve"> </w:t>
      </w:r>
      <w:r w:rsidRPr="00055470">
        <w:rPr>
          <w:rFonts w:ascii="Trebuchet MS" w:hAnsi="Trebuchet MS"/>
          <w:sz w:val="24"/>
          <w:szCs w:val="24"/>
        </w:rPr>
        <w:t>documents and summary plan descriptions if you have</w:t>
      </w:r>
      <w:r>
        <w:rPr>
          <w:rFonts w:ascii="Trebuchet MS" w:hAnsi="Trebuchet MS"/>
          <w:sz w:val="24"/>
          <w:szCs w:val="24"/>
        </w:rPr>
        <w:t xml:space="preserve"> </w:t>
      </w:r>
      <w:r w:rsidRPr="00055470">
        <w:rPr>
          <w:rFonts w:ascii="Trebuchet MS" w:hAnsi="Trebuchet MS"/>
          <w:sz w:val="24"/>
          <w:szCs w:val="24"/>
        </w:rPr>
        <w:t>specific questions regarding the benefit plan. Those</w:t>
      </w:r>
      <w:r>
        <w:rPr>
          <w:rFonts w:ascii="Trebuchet MS" w:hAnsi="Trebuchet MS"/>
          <w:sz w:val="24"/>
          <w:szCs w:val="24"/>
        </w:rPr>
        <w:t xml:space="preserve"> </w:t>
      </w:r>
      <w:r w:rsidRPr="00055470">
        <w:rPr>
          <w:rFonts w:ascii="Trebuchet MS" w:hAnsi="Trebuchet MS"/>
          <w:sz w:val="24"/>
          <w:szCs w:val="24"/>
        </w:rPr>
        <w:t>documents are controlling.</w:t>
      </w:r>
    </w:p>
    <w:p w:rsidR="000E2A08" w:rsidRDefault="00055470" w:rsidP="00055470">
      <w:pPr>
        <w:rPr>
          <w:rFonts w:ascii="Trebuchet MS" w:hAnsi="Trebuchet MS"/>
          <w:sz w:val="24"/>
          <w:szCs w:val="24"/>
        </w:rPr>
      </w:pPr>
      <w:r w:rsidRPr="00055470">
        <w:rPr>
          <w:rFonts w:ascii="Trebuchet MS" w:hAnsi="Trebuchet MS"/>
          <w:sz w:val="24"/>
          <w:szCs w:val="24"/>
        </w:rPr>
        <w:t>Likewise, if a written contract is inconsistent with the</w:t>
      </w:r>
      <w:r>
        <w:rPr>
          <w:rFonts w:ascii="Trebuchet MS" w:hAnsi="Trebuchet MS"/>
          <w:sz w:val="24"/>
          <w:szCs w:val="24"/>
        </w:rPr>
        <w:t xml:space="preserve"> </w:t>
      </w:r>
      <w:r w:rsidRPr="00055470">
        <w:rPr>
          <w:rFonts w:ascii="Trebuchet MS" w:hAnsi="Trebuchet MS"/>
          <w:sz w:val="24"/>
          <w:szCs w:val="24"/>
        </w:rPr>
        <w:t>Staff Member Handbook, the written contract is</w:t>
      </w:r>
      <w:r>
        <w:rPr>
          <w:rFonts w:ascii="Trebuchet MS" w:hAnsi="Trebuchet MS"/>
          <w:sz w:val="24"/>
          <w:szCs w:val="24"/>
        </w:rPr>
        <w:t xml:space="preserve"> </w:t>
      </w:r>
      <w:r w:rsidRPr="00055470">
        <w:rPr>
          <w:rFonts w:ascii="Trebuchet MS" w:hAnsi="Trebuchet MS"/>
          <w:sz w:val="24"/>
          <w:szCs w:val="24"/>
        </w:rPr>
        <w:t>controlling.</w:t>
      </w:r>
      <w:r>
        <w:rPr>
          <w:rFonts w:ascii="Trebuchet MS" w:hAnsi="Trebuchet MS"/>
          <w:sz w:val="24"/>
          <w:szCs w:val="24"/>
        </w:rPr>
        <w:t xml:space="preserve"> </w:t>
      </w:r>
    </w:p>
    <w:p w:rsidR="000E2A08" w:rsidRPr="000E2A08" w:rsidRDefault="000E2A08" w:rsidP="009D0BCB">
      <w:pPr>
        <w:pStyle w:val="Heading1"/>
      </w:pPr>
      <w:bookmarkStart w:id="1" w:name="_Toc79748339"/>
      <w:r w:rsidRPr="000E2A08">
        <w:t>Equal Employment Opportunity</w:t>
      </w:r>
      <w:bookmarkEnd w:id="1"/>
    </w:p>
    <w:p w:rsidR="002C49E7" w:rsidRDefault="000E2A08" w:rsidP="00055470">
      <w:pPr>
        <w:rPr>
          <w:rFonts w:ascii="Trebuchet MS" w:hAnsi="Trebuchet MS"/>
          <w:sz w:val="24"/>
          <w:szCs w:val="24"/>
        </w:rPr>
      </w:pPr>
      <w:r w:rsidRPr="000E2A08">
        <w:rPr>
          <w:rFonts w:ascii="Trebuchet MS" w:hAnsi="Trebuchet MS"/>
          <w:sz w:val="24"/>
          <w:szCs w:val="24"/>
        </w:rPr>
        <w:t>Our library is committed to equal employment</w:t>
      </w:r>
      <w:r>
        <w:rPr>
          <w:rFonts w:ascii="Trebuchet MS" w:hAnsi="Trebuchet MS"/>
          <w:sz w:val="24"/>
          <w:szCs w:val="24"/>
        </w:rPr>
        <w:t xml:space="preserve"> </w:t>
      </w:r>
      <w:r w:rsidRPr="000E2A08">
        <w:rPr>
          <w:rFonts w:ascii="Trebuchet MS" w:hAnsi="Trebuchet MS"/>
          <w:sz w:val="24"/>
          <w:szCs w:val="24"/>
        </w:rPr>
        <w:t>opportunity. We will not discriminate against staff</w:t>
      </w:r>
      <w:r>
        <w:rPr>
          <w:rFonts w:ascii="Trebuchet MS" w:hAnsi="Trebuchet MS"/>
          <w:sz w:val="24"/>
          <w:szCs w:val="24"/>
        </w:rPr>
        <w:t xml:space="preserve"> </w:t>
      </w:r>
      <w:r w:rsidRPr="000E2A08">
        <w:rPr>
          <w:rFonts w:ascii="Trebuchet MS" w:hAnsi="Trebuchet MS"/>
          <w:sz w:val="24"/>
          <w:szCs w:val="24"/>
        </w:rPr>
        <w:t>members or applicants for employment on any</w:t>
      </w:r>
      <w:r>
        <w:rPr>
          <w:rFonts w:ascii="Trebuchet MS" w:hAnsi="Trebuchet MS"/>
          <w:sz w:val="24"/>
          <w:szCs w:val="24"/>
        </w:rPr>
        <w:t xml:space="preserve"> </w:t>
      </w:r>
      <w:r w:rsidRPr="000E2A08">
        <w:rPr>
          <w:rFonts w:ascii="Trebuchet MS" w:hAnsi="Trebuchet MS"/>
          <w:sz w:val="24"/>
          <w:szCs w:val="24"/>
        </w:rPr>
        <w:t>legally-recognized basis [“protected class”] including, but</w:t>
      </w:r>
      <w:r>
        <w:rPr>
          <w:rFonts w:ascii="Trebuchet MS" w:hAnsi="Trebuchet MS"/>
          <w:sz w:val="24"/>
          <w:szCs w:val="24"/>
        </w:rPr>
        <w:t xml:space="preserve"> </w:t>
      </w:r>
      <w:r w:rsidRPr="000E2A08">
        <w:rPr>
          <w:rFonts w:ascii="Trebuchet MS" w:hAnsi="Trebuchet MS"/>
          <w:sz w:val="24"/>
          <w:szCs w:val="24"/>
        </w:rPr>
        <w:t xml:space="preserve">not limited to: </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Race and associated traits, including hairstyles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Color</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Age</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Sex</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Sexual orientation</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Gender</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Gender identity</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Religion</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National origin</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Pregnancy</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Physical or mental disability</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Military or veteran status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Citizenship and/or immigration status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Genetic information, including family medical history</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Marital status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Familial status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Domestic violence or stalking victim status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Legal use of consumable products outside of work hours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Legal recreational activities outside of work hours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Political activities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Child or spousal support withholding</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Wage garnishment for consumer debt</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Wearing a depiction of the American flag or displaying an American flag at the employee’s workstation as long as the display does not substantially and materially interfere with the staff member's job duties,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Non-conviction arrest records, unless pending</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Association or relationship with someone in a protected class</w:t>
      </w:r>
    </w:p>
    <w:p w:rsidR="002C49E7" w:rsidRPr="00953C5F" w:rsidRDefault="002C49E7" w:rsidP="002C49E7">
      <w:pPr>
        <w:pStyle w:val="Compact"/>
        <w:numPr>
          <w:ilvl w:val="0"/>
          <w:numId w:val="12"/>
        </w:numPr>
        <w:rPr>
          <w:rFonts w:ascii="Trebuchet MS" w:hAnsi="Trebuchet MS"/>
        </w:rPr>
      </w:pPr>
      <w:r w:rsidRPr="00953C5F">
        <w:rPr>
          <w:rFonts w:ascii="Trebuchet MS" w:hAnsi="Trebuchet MS"/>
        </w:rPr>
        <w:t>Any other protected class, in accordance with applicable federal, state, and local laws</w:t>
      </w:r>
    </w:p>
    <w:p w:rsidR="002C49E7" w:rsidRDefault="002C49E7" w:rsidP="00055470">
      <w:pPr>
        <w:rPr>
          <w:rFonts w:ascii="Trebuchet MS" w:hAnsi="Trebuchet MS"/>
          <w:sz w:val="24"/>
          <w:szCs w:val="24"/>
        </w:rPr>
      </w:pPr>
    </w:p>
    <w:p w:rsidR="00055470" w:rsidRDefault="000E2A08" w:rsidP="00055470">
      <w:pPr>
        <w:rPr>
          <w:rFonts w:ascii="Trebuchet MS" w:hAnsi="Trebuchet MS"/>
          <w:sz w:val="24"/>
          <w:szCs w:val="24"/>
        </w:rPr>
      </w:pPr>
      <w:r w:rsidRPr="000E2A08">
        <w:rPr>
          <w:rFonts w:ascii="Trebuchet MS" w:hAnsi="Trebuchet MS"/>
          <w:sz w:val="24"/>
          <w:szCs w:val="24"/>
        </w:rPr>
        <w:lastRenderedPageBreak/>
        <w:t>You may discuss equal employment opportunity related</w:t>
      </w:r>
      <w:r>
        <w:rPr>
          <w:rFonts w:ascii="Trebuchet MS" w:hAnsi="Trebuchet MS"/>
          <w:sz w:val="24"/>
          <w:szCs w:val="24"/>
        </w:rPr>
        <w:t xml:space="preserve"> </w:t>
      </w:r>
      <w:r w:rsidRPr="000E2A08">
        <w:rPr>
          <w:rFonts w:ascii="Trebuchet MS" w:hAnsi="Trebuchet MS"/>
          <w:sz w:val="24"/>
          <w:szCs w:val="24"/>
        </w:rPr>
        <w:t xml:space="preserve">questions with the </w:t>
      </w:r>
      <w:r w:rsidR="002C49E7">
        <w:rPr>
          <w:rFonts w:ascii="Trebuchet MS" w:hAnsi="Trebuchet MS"/>
          <w:sz w:val="24"/>
          <w:szCs w:val="24"/>
        </w:rPr>
        <w:t>Library Director</w:t>
      </w:r>
      <w:r w:rsidRPr="000E2A08">
        <w:rPr>
          <w:rFonts w:ascii="Trebuchet MS" w:hAnsi="Trebuchet MS"/>
          <w:sz w:val="24"/>
          <w:szCs w:val="24"/>
        </w:rPr>
        <w:t>.</w:t>
      </w:r>
      <w:r>
        <w:rPr>
          <w:rFonts w:ascii="Trebuchet MS" w:hAnsi="Trebuchet MS"/>
          <w:sz w:val="24"/>
          <w:szCs w:val="24"/>
        </w:rPr>
        <w:t xml:space="preserve"> </w:t>
      </w:r>
    </w:p>
    <w:p w:rsidR="004E7B64" w:rsidRDefault="004E7B64" w:rsidP="00055470">
      <w:pPr>
        <w:rPr>
          <w:rFonts w:ascii="Trebuchet MS" w:hAnsi="Trebuchet MS"/>
          <w:sz w:val="24"/>
          <w:szCs w:val="24"/>
        </w:rPr>
      </w:pPr>
    </w:p>
    <w:p w:rsidR="004E7B64" w:rsidRPr="004E7B64" w:rsidRDefault="004E7B64" w:rsidP="009D0BCB">
      <w:pPr>
        <w:pStyle w:val="Heading1"/>
      </w:pPr>
      <w:bookmarkStart w:id="2" w:name="_Toc79748340"/>
      <w:r w:rsidRPr="004E7B64">
        <w:t>A Word Ab</w:t>
      </w:r>
      <w:r>
        <w:t>out O</w:t>
      </w:r>
      <w:r w:rsidRPr="004E7B64">
        <w:t>ur Staff Member Relations Philosophy</w:t>
      </w:r>
      <w:bookmarkEnd w:id="2"/>
    </w:p>
    <w:p w:rsidR="00590CD9" w:rsidRDefault="004E7B64" w:rsidP="004E7B64">
      <w:pPr>
        <w:rPr>
          <w:rFonts w:ascii="Trebuchet MS" w:hAnsi="Trebuchet MS"/>
          <w:sz w:val="24"/>
          <w:szCs w:val="24"/>
        </w:rPr>
      </w:pPr>
      <w:r w:rsidRPr="004E7B64">
        <w:rPr>
          <w:rFonts w:ascii="Trebuchet MS" w:hAnsi="Trebuchet MS"/>
          <w:sz w:val="24"/>
          <w:szCs w:val="24"/>
        </w:rPr>
        <w:t>We are committed to providing the best possible climate</w:t>
      </w:r>
      <w:r>
        <w:rPr>
          <w:rFonts w:ascii="Trebuchet MS" w:hAnsi="Trebuchet MS"/>
          <w:sz w:val="24"/>
          <w:szCs w:val="24"/>
        </w:rPr>
        <w:t xml:space="preserve"> </w:t>
      </w:r>
      <w:r w:rsidRPr="004E7B64">
        <w:rPr>
          <w:rFonts w:ascii="Trebuchet MS" w:hAnsi="Trebuchet MS"/>
          <w:sz w:val="24"/>
          <w:szCs w:val="24"/>
        </w:rPr>
        <w:t>for maximum development and goal achievement for all</w:t>
      </w:r>
      <w:r>
        <w:rPr>
          <w:rFonts w:ascii="Trebuchet MS" w:hAnsi="Trebuchet MS"/>
          <w:sz w:val="24"/>
          <w:szCs w:val="24"/>
        </w:rPr>
        <w:t xml:space="preserve"> </w:t>
      </w:r>
      <w:r w:rsidRPr="004E7B64">
        <w:rPr>
          <w:rFonts w:ascii="Trebuchet MS" w:hAnsi="Trebuchet MS"/>
          <w:sz w:val="24"/>
          <w:szCs w:val="24"/>
        </w:rPr>
        <w:t>staff members. Our practice is to treat each staff</w:t>
      </w:r>
      <w:r>
        <w:rPr>
          <w:rFonts w:ascii="Trebuchet MS" w:hAnsi="Trebuchet MS"/>
          <w:sz w:val="24"/>
          <w:szCs w:val="24"/>
        </w:rPr>
        <w:t xml:space="preserve"> </w:t>
      </w:r>
      <w:r w:rsidRPr="004E7B64">
        <w:rPr>
          <w:rFonts w:ascii="Trebuchet MS" w:hAnsi="Trebuchet MS"/>
          <w:sz w:val="24"/>
          <w:szCs w:val="24"/>
        </w:rPr>
        <w:t>member as an individual. We seek to develop a spirit of</w:t>
      </w:r>
      <w:r>
        <w:rPr>
          <w:rFonts w:ascii="Trebuchet MS" w:hAnsi="Trebuchet MS"/>
          <w:sz w:val="24"/>
          <w:szCs w:val="24"/>
        </w:rPr>
        <w:t xml:space="preserve"> </w:t>
      </w:r>
      <w:r w:rsidRPr="004E7B64">
        <w:rPr>
          <w:rFonts w:ascii="Trebuchet MS" w:hAnsi="Trebuchet MS"/>
          <w:sz w:val="24"/>
          <w:szCs w:val="24"/>
        </w:rPr>
        <w:t>teamwork; individuals working together to attain a</w:t>
      </w:r>
      <w:r>
        <w:rPr>
          <w:rFonts w:ascii="Trebuchet MS" w:hAnsi="Trebuchet MS"/>
          <w:sz w:val="24"/>
          <w:szCs w:val="24"/>
        </w:rPr>
        <w:t xml:space="preserve"> </w:t>
      </w:r>
      <w:r w:rsidRPr="004E7B64">
        <w:rPr>
          <w:rFonts w:ascii="Trebuchet MS" w:hAnsi="Trebuchet MS"/>
          <w:sz w:val="24"/>
          <w:szCs w:val="24"/>
        </w:rPr>
        <w:t>common goal.</w:t>
      </w:r>
      <w:r>
        <w:rPr>
          <w:rFonts w:ascii="Trebuchet MS" w:hAnsi="Trebuchet MS"/>
          <w:sz w:val="24"/>
          <w:szCs w:val="24"/>
        </w:rPr>
        <w:t xml:space="preserve"> </w:t>
      </w:r>
      <w:r w:rsidRPr="004E7B64">
        <w:rPr>
          <w:rFonts w:ascii="Trebuchet MS" w:hAnsi="Trebuchet MS"/>
          <w:sz w:val="24"/>
          <w:szCs w:val="24"/>
        </w:rPr>
        <w:t>In order to maintain an atmosphere where these goals</w:t>
      </w:r>
      <w:r>
        <w:rPr>
          <w:rFonts w:ascii="Trebuchet MS" w:hAnsi="Trebuchet MS"/>
          <w:sz w:val="24"/>
          <w:szCs w:val="24"/>
        </w:rPr>
        <w:t xml:space="preserve"> </w:t>
      </w:r>
      <w:r w:rsidRPr="004E7B64">
        <w:rPr>
          <w:rFonts w:ascii="Trebuchet MS" w:hAnsi="Trebuchet MS"/>
          <w:sz w:val="24"/>
          <w:szCs w:val="24"/>
        </w:rPr>
        <w:t>can be accomplished, we provide a comfortable and</w:t>
      </w:r>
      <w:r>
        <w:rPr>
          <w:rFonts w:ascii="Trebuchet MS" w:hAnsi="Trebuchet MS"/>
          <w:sz w:val="24"/>
          <w:szCs w:val="24"/>
        </w:rPr>
        <w:t xml:space="preserve"> </w:t>
      </w:r>
      <w:r w:rsidRPr="004E7B64">
        <w:rPr>
          <w:rFonts w:ascii="Trebuchet MS" w:hAnsi="Trebuchet MS"/>
          <w:sz w:val="24"/>
          <w:szCs w:val="24"/>
        </w:rPr>
        <w:t>progre</w:t>
      </w:r>
      <w:r w:rsidR="00B622A8">
        <w:rPr>
          <w:rFonts w:ascii="Trebuchet MS" w:hAnsi="Trebuchet MS"/>
          <w:sz w:val="24"/>
          <w:szCs w:val="24"/>
        </w:rPr>
        <w:t>ssive workplace. Most important</w:t>
      </w:r>
      <w:r w:rsidRPr="004E7B64">
        <w:rPr>
          <w:rFonts w:ascii="Trebuchet MS" w:hAnsi="Trebuchet MS"/>
          <w:sz w:val="24"/>
          <w:szCs w:val="24"/>
        </w:rPr>
        <w:t>, we have a</w:t>
      </w:r>
      <w:r>
        <w:rPr>
          <w:rFonts w:ascii="Trebuchet MS" w:hAnsi="Trebuchet MS"/>
          <w:sz w:val="24"/>
          <w:szCs w:val="24"/>
        </w:rPr>
        <w:t xml:space="preserve"> </w:t>
      </w:r>
      <w:r w:rsidRPr="004E7B64">
        <w:rPr>
          <w:rFonts w:ascii="Trebuchet MS" w:hAnsi="Trebuchet MS"/>
          <w:sz w:val="24"/>
          <w:szCs w:val="24"/>
        </w:rPr>
        <w:t>workplace where communication is open and problems</w:t>
      </w:r>
      <w:r>
        <w:rPr>
          <w:rFonts w:ascii="Trebuchet MS" w:hAnsi="Trebuchet MS"/>
          <w:sz w:val="24"/>
          <w:szCs w:val="24"/>
        </w:rPr>
        <w:t xml:space="preserve"> </w:t>
      </w:r>
      <w:r w:rsidRPr="004E7B64">
        <w:rPr>
          <w:rFonts w:ascii="Trebuchet MS" w:hAnsi="Trebuchet MS"/>
          <w:sz w:val="24"/>
          <w:szCs w:val="24"/>
        </w:rPr>
        <w:t>can be discussed and resolved in a mutually respectful</w:t>
      </w:r>
      <w:r>
        <w:rPr>
          <w:rFonts w:ascii="Trebuchet MS" w:hAnsi="Trebuchet MS"/>
          <w:sz w:val="24"/>
          <w:szCs w:val="24"/>
        </w:rPr>
        <w:t xml:space="preserve"> </w:t>
      </w:r>
      <w:r w:rsidRPr="004E7B64">
        <w:rPr>
          <w:rFonts w:ascii="Trebuchet MS" w:hAnsi="Trebuchet MS"/>
          <w:sz w:val="24"/>
          <w:szCs w:val="24"/>
        </w:rPr>
        <w:t>atmosphere. We take into account individual</w:t>
      </w:r>
      <w:r>
        <w:rPr>
          <w:rFonts w:ascii="Trebuchet MS" w:hAnsi="Trebuchet MS"/>
          <w:sz w:val="24"/>
          <w:szCs w:val="24"/>
        </w:rPr>
        <w:t xml:space="preserve"> </w:t>
      </w:r>
      <w:r w:rsidRPr="004E7B64">
        <w:rPr>
          <w:rFonts w:ascii="Trebuchet MS" w:hAnsi="Trebuchet MS"/>
          <w:sz w:val="24"/>
          <w:szCs w:val="24"/>
        </w:rPr>
        <w:t>circumstances and the individual staff member.</w:t>
      </w:r>
      <w:r>
        <w:rPr>
          <w:rFonts w:ascii="Trebuchet MS" w:hAnsi="Trebuchet MS"/>
          <w:sz w:val="24"/>
          <w:szCs w:val="24"/>
        </w:rPr>
        <w:t xml:space="preserve"> </w:t>
      </w:r>
      <w:r w:rsidRPr="004E7B64">
        <w:rPr>
          <w:rFonts w:ascii="Trebuchet MS" w:hAnsi="Trebuchet MS"/>
          <w:sz w:val="24"/>
          <w:szCs w:val="24"/>
        </w:rPr>
        <w:t>We firmly believe that with direct communication, we can</w:t>
      </w:r>
      <w:r>
        <w:rPr>
          <w:rFonts w:ascii="Trebuchet MS" w:hAnsi="Trebuchet MS"/>
          <w:sz w:val="24"/>
          <w:szCs w:val="24"/>
        </w:rPr>
        <w:t xml:space="preserve"> </w:t>
      </w:r>
      <w:r w:rsidRPr="004E7B64">
        <w:rPr>
          <w:rFonts w:ascii="Trebuchet MS" w:hAnsi="Trebuchet MS"/>
          <w:sz w:val="24"/>
          <w:szCs w:val="24"/>
        </w:rPr>
        <w:t>continue to resolve any difficulties that may arise and</w:t>
      </w:r>
      <w:r>
        <w:rPr>
          <w:rFonts w:ascii="Trebuchet MS" w:hAnsi="Trebuchet MS"/>
          <w:sz w:val="24"/>
          <w:szCs w:val="24"/>
        </w:rPr>
        <w:t xml:space="preserve"> </w:t>
      </w:r>
      <w:r w:rsidRPr="004E7B64">
        <w:rPr>
          <w:rFonts w:ascii="Trebuchet MS" w:hAnsi="Trebuchet MS"/>
          <w:sz w:val="24"/>
          <w:szCs w:val="24"/>
        </w:rPr>
        <w:t>develop a mutually beneficial relationship.</w:t>
      </w:r>
      <w:r>
        <w:rPr>
          <w:rFonts w:ascii="Trebuchet MS" w:hAnsi="Trebuchet MS"/>
          <w:sz w:val="24"/>
          <w:szCs w:val="24"/>
        </w:rPr>
        <w:t xml:space="preserve"> </w:t>
      </w:r>
    </w:p>
    <w:p w:rsidR="00240E1D" w:rsidRDefault="00240E1D" w:rsidP="004E7B64">
      <w:pPr>
        <w:rPr>
          <w:rFonts w:ascii="Trebuchet MS" w:hAnsi="Trebuchet MS"/>
          <w:sz w:val="24"/>
          <w:szCs w:val="24"/>
        </w:rPr>
      </w:pPr>
    </w:p>
    <w:p w:rsidR="00240E1D" w:rsidRPr="00240E1D" w:rsidRDefault="00240E1D" w:rsidP="009D0BCB">
      <w:pPr>
        <w:pStyle w:val="Heading1"/>
      </w:pPr>
      <w:bookmarkStart w:id="3" w:name="_Toc79748341"/>
      <w:r w:rsidRPr="00240E1D">
        <w:t>Talk to Us</w:t>
      </w:r>
      <w:bookmarkEnd w:id="3"/>
    </w:p>
    <w:p w:rsidR="00590CD9" w:rsidRDefault="00240E1D">
      <w:pPr>
        <w:rPr>
          <w:rFonts w:ascii="Trebuchet MS" w:hAnsi="Trebuchet MS"/>
          <w:sz w:val="24"/>
          <w:szCs w:val="24"/>
        </w:rPr>
      </w:pPr>
      <w:r w:rsidRPr="00240E1D">
        <w:rPr>
          <w:rFonts w:ascii="Trebuchet MS" w:hAnsi="Trebuchet MS"/>
          <w:sz w:val="24"/>
          <w:szCs w:val="24"/>
        </w:rPr>
        <w:t>We encourage you to bring your questions, suggestions</w:t>
      </w:r>
      <w:r>
        <w:rPr>
          <w:rFonts w:ascii="Trebuchet MS" w:hAnsi="Trebuchet MS"/>
          <w:sz w:val="24"/>
          <w:szCs w:val="24"/>
        </w:rPr>
        <w:t xml:space="preserve"> </w:t>
      </w:r>
      <w:r w:rsidRPr="00240E1D">
        <w:rPr>
          <w:rFonts w:ascii="Trebuchet MS" w:hAnsi="Trebuchet MS"/>
          <w:sz w:val="24"/>
          <w:szCs w:val="24"/>
        </w:rPr>
        <w:t>and complaints to our attention. We will carefully</w:t>
      </w:r>
      <w:r>
        <w:rPr>
          <w:rFonts w:ascii="Trebuchet MS" w:hAnsi="Trebuchet MS"/>
          <w:sz w:val="24"/>
          <w:szCs w:val="24"/>
        </w:rPr>
        <w:t xml:space="preserve"> </w:t>
      </w:r>
      <w:r w:rsidRPr="00240E1D">
        <w:rPr>
          <w:rFonts w:ascii="Trebuchet MS" w:hAnsi="Trebuchet MS"/>
          <w:sz w:val="24"/>
          <w:szCs w:val="24"/>
        </w:rPr>
        <w:t>consider each of these in our continuing effort to improve</w:t>
      </w:r>
      <w:r>
        <w:rPr>
          <w:rFonts w:ascii="Trebuchet MS" w:hAnsi="Trebuchet MS"/>
          <w:sz w:val="24"/>
          <w:szCs w:val="24"/>
        </w:rPr>
        <w:t xml:space="preserve"> </w:t>
      </w:r>
      <w:r w:rsidRPr="00240E1D">
        <w:rPr>
          <w:rFonts w:ascii="Trebuchet MS" w:hAnsi="Trebuchet MS"/>
          <w:sz w:val="24"/>
          <w:szCs w:val="24"/>
        </w:rPr>
        <w:t>operations.</w:t>
      </w:r>
      <w:r>
        <w:rPr>
          <w:rFonts w:ascii="Trebuchet MS" w:hAnsi="Trebuchet MS"/>
          <w:sz w:val="24"/>
          <w:szCs w:val="24"/>
        </w:rPr>
        <w:t xml:space="preserve"> </w:t>
      </w:r>
      <w:r w:rsidRPr="00240E1D">
        <w:rPr>
          <w:rFonts w:ascii="Trebuchet MS" w:hAnsi="Trebuchet MS"/>
          <w:sz w:val="24"/>
          <w:szCs w:val="24"/>
        </w:rPr>
        <w:t>If you feel you have a problem, present the situation to</w:t>
      </w:r>
      <w:r>
        <w:rPr>
          <w:rFonts w:ascii="Trebuchet MS" w:hAnsi="Trebuchet MS"/>
          <w:sz w:val="24"/>
          <w:szCs w:val="24"/>
        </w:rPr>
        <w:t xml:space="preserve"> </w:t>
      </w:r>
      <w:r w:rsidRPr="00240E1D">
        <w:rPr>
          <w:rFonts w:ascii="Trebuchet MS" w:hAnsi="Trebuchet MS"/>
          <w:sz w:val="24"/>
          <w:szCs w:val="24"/>
        </w:rPr>
        <w:t>the library administration so that the problem can be</w:t>
      </w:r>
      <w:r>
        <w:rPr>
          <w:rFonts w:ascii="Trebuchet MS" w:hAnsi="Trebuchet MS"/>
          <w:sz w:val="24"/>
          <w:szCs w:val="24"/>
        </w:rPr>
        <w:t xml:space="preserve"> </w:t>
      </w:r>
      <w:r w:rsidRPr="00240E1D">
        <w:rPr>
          <w:rFonts w:ascii="Trebuchet MS" w:hAnsi="Trebuchet MS"/>
          <w:sz w:val="24"/>
          <w:szCs w:val="24"/>
        </w:rPr>
        <w:t>settled by examination and discussion of the facts. We</w:t>
      </w:r>
      <w:r>
        <w:rPr>
          <w:rFonts w:ascii="Trebuchet MS" w:hAnsi="Trebuchet MS"/>
          <w:sz w:val="24"/>
          <w:szCs w:val="24"/>
        </w:rPr>
        <w:t xml:space="preserve"> </w:t>
      </w:r>
      <w:r w:rsidRPr="00240E1D">
        <w:rPr>
          <w:rFonts w:ascii="Trebuchet MS" w:hAnsi="Trebuchet MS"/>
          <w:sz w:val="24"/>
          <w:szCs w:val="24"/>
        </w:rPr>
        <w:t>hope that the library administration is able to</w:t>
      </w:r>
      <w:r>
        <w:rPr>
          <w:rFonts w:ascii="Trebuchet MS" w:hAnsi="Trebuchet MS"/>
          <w:sz w:val="24"/>
          <w:szCs w:val="24"/>
        </w:rPr>
        <w:t xml:space="preserve"> </w:t>
      </w:r>
      <w:r w:rsidRPr="00240E1D">
        <w:rPr>
          <w:rFonts w:ascii="Trebuchet MS" w:hAnsi="Trebuchet MS"/>
          <w:sz w:val="24"/>
          <w:szCs w:val="24"/>
        </w:rPr>
        <w:t>satisfactorily resolve most matters.</w:t>
      </w:r>
      <w:r>
        <w:rPr>
          <w:rFonts w:ascii="Trebuchet MS" w:hAnsi="Trebuchet MS"/>
          <w:sz w:val="24"/>
          <w:szCs w:val="24"/>
        </w:rPr>
        <w:t xml:space="preserve"> </w:t>
      </w:r>
      <w:r w:rsidRPr="00240E1D">
        <w:rPr>
          <w:rFonts w:ascii="Trebuchet MS" w:hAnsi="Trebuchet MS"/>
          <w:sz w:val="24"/>
          <w:szCs w:val="24"/>
        </w:rPr>
        <w:t>If you still have questions after meeting with the library</w:t>
      </w:r>
      <w:r>
        <w:rPr>
          <w:rFonts w:ascii="Trebuchet MS" w:hAnsi="Trebuchet MS"/>
          <w:sz w:val="24"/>
          <w:szCs w:val="24"/>
        </w:rPr>
        <w:t xml:space="preserve"> </w:t>
      </w:r>
      <w:r w:rsidRPr="00240E1D">
        <w:rPr>
          <w:rFonts w:ascii="Trebuchet MS" w:hAnsi="Trebuchet MS"/>
          <w:sz w:val="24"/>
          <w:szCs w:val="24"/>
        </w:rPr>
        <w:t>administration or if you would like further clarification on</w:t>
      </w:r>
      <w:r>
        <w:rPr>
          <w:rFonts w:ascii="Trebuchet MS" w:hAnsi="Trebuchet MS"/>
          <w:sz w:val="24"/>
          <w:szCs w:val="24"/>
        </w:rPr>
        <w:t xml:space="preserve"> </w:t>
      </w:r>
      <w:r w:rsidRPr="00240E1D">
        <w:rPr>
          <w:rFonts w:ascii="Trebuchet MS" w:hAnsi="Trebuchet MS"/>
          <w:sz w:val="24"/>
          <w:szCs w:val="24"/>
        </w:rPr>
        <w:t>the matter, request a meeting with the personnel</w:t>
      </w:r>
      <w:r>
        <w:rPr>
          <w:rFonts w:ascii="Trebuchet MS" w:hAnsi="Trebuchet MS"/>
          <w:sz w:val="24"/>
          <w:szCs w:val="24"/>
        </w:rPr>
        <w:t xml:space="preserve"> </w:t>
      </w:r>
      <w:r w:rsidRPr="00240E1D">
        <w:rPr>
          <w:rFonts w:ascii="Trebuchet MS" w:hAnsi="Trebuchet MS"/>
          <w:sz w:val="24"/>
          <w:szCs w:val="24"/>
        </w:rPr>
        <w:t>committee of the library board.</w:t>
      </w:r>
      <w:r>
        <w:rPr>
          <w:rFonts w:ascii="Trebuchet MS" w:hAnsi="Trebuchet MS"/>
          <w:sz w:val="24"/>
          <w:szCs w:val="24"/>
        </w:rPr>
        <w:t xml:space="preserve"> </w:t>
      </w:r>
      <w:r w:rsidRPr="00240E1D">
        <w:rPr>
          <w:rFonts w:ascii="Trebuchet MS" w:hAnsi="Trebuchet MS"/>
          <w:sz w:val="24"/>
          <w:szCs w:val="24"/>
        </w:rPr>
        <w:t>Your suggestions and comments on any subject are</w:t>
      </w:r>
      <w:r>
        <w:rPr>
          <w:rFonts w:ascii="Trebuchet MS" w:hAnsi="Trebuchet MS"/>
          <w:sz w:val="24"/>
          <w:szCs w:val="24"/>
        </w:rPr>
        <w:t xml:space="preserve"> </w:t>
      </w:r>
      <w:r w:rsidRPr="00240E1D">
        <w:rPr>
          <w:rFonts w:ascii="Trebuchet MS" w:hAnsi="Trebuchet MS"/>
          <w:sz w:val="24"/>
          <w:szCs w:val="24"/>
        </w:rPr>
        <w:t>important, and we encourage you to take every</w:t>
      </w:r>
      <w:r>
        <w:rPr>
          <w:rFonts w:ascii="Trebuchet MS" w:hAnsi="Trebuchet MS"/>
          <w:sz w:val="24"/>
          <w:szCs w:val="24"/>
        </w:rPr>
        <w:t xml:space="preserve"> </w:t>
      </w:r>
      <w:r w:rsidRPr="00240E1D">
        <w:rPr>
          <w:rFonts w:ascii="Trebuchet MS" w:hAnsi="Trebuchet MS"/>
          <w:sz w:val="24"/>
          <w:szCs w:val="24"/>
        </w:rPr>
        <w:t>opportunity to discuss them with us. Your job will not be</w:t>
      </w:r>
      <w:r>
        <w:rPr>
          <w:rFonts w:ascii="Trebuchet MS" w:hAnsi="Trebuchet MS"/>
          <w:sz w:val="24"/>
          <w:szCs w:val="24"/>
        </w:rPr>
        <w:t xml:space="preserve"> </w:t>
      </w:r>
      <w:r w:rsidRPr="00240E1D">
        <w:rPr>
          <w:rFonts w:ascii="Trebuchet MS" w:hAnsi="Trebuchet MS"/>
          <w:sz w:val="24"/>
          <w:szCs w:val="24"/>
        </w:rPr>
        <w:t>adversely affected in any way because you choose to</w:t>
      </w:r>
      <w:r>
        <w:rPr>
          <w:rFonts w:ascii="Trebuchet MS" w:hAnsi="Trebuchet MS"/>
          <w:sz w:val="24"/>
          <w:szCs w:val="24"/>
        </w:rPr>
        <w:t xml:space="preserve"> </w:t>
      </w:r>
      <w:r w:rsidRPr="00240E1D">
        <w:rPr>
          <w:rFonts w:ascii="Trebuchet MS" w:hAnsi="Trebuchet MS"/>
          <w:sz w:val="24"/>
          <w:szCs w:val="24"/>
        </w:rPr>
        <w:t>use this procedure.</w:t>
      </w:r>
      <w:r w:rsidR="00590CD9">
        <w:rPr>
          <w:rFonts w:ascii="Trebuchet MS" w:hAnsi="Trebuchet MS"/>
          <w:sz w:val="24"/>
          <w:szCs w:val="24"/>
        </w:rPr>
        <w:br w:type="page"/>
      </w:r>
    </w:p>
    <w:p w:rsidR="00287240" w:rsidRPr="00176ECF" w:rsidRDefault="00287240" w:rsidP="00287240">
      <w:pPr>
        <w:pStyle w:val="Heading1"/>
      </w:pPr>
      <w:bookmarkStart w:id="4" w:name="_Toc79748342"/>
      <w:r w:rsidRPr="00176ECF">
        <w:lastRenderedPageBreak/>
        <w:t>Categories of Employment</w:t>
      </w:r>
      <w:bookmarkEnd w:id="4"/>
    </w:p>
    <w:p w:rsidR="00025C45" w:rsidRDefault="00025C45" w:rsidP="00287240">
      <w:pPr>
        <w:rPr>
          <w:rFonts w:ascii="Trebuchet MS" w:hAnsi="Trebuchet MS"/>
          <w:sz w:val="24"/>
          <w:szCs w:val="24"/>
        </w:rPr>
      </w:pPr>
    </w:p>
    <w:p w:rsidR="00287240" w:rsidRDefault="00287240" w:rsidP="00287240">
      <w:pPr>
        <w:rPr>
          <w:rFonts w:ascii="Trebuchet MS" w:hAnsi="Trebuchet MS"/>
          <w:sz w:val="24"/>
          <w:szCs w:val="24"/>
        </w:rPr>
      </w:pPr>
      <w:r w:rsidRPr="00F00829">
        <w:rPr>
          <w:rFonts w:ascii="Trebuchet MS" w:hAnsi="Trebuchet MS"/>
          <w:sz w:val="24"/>
          <w:szCs w:val="24"/>
        </w:rPr>
        <w:t>INTRODUCTORY PERIOD: Full-time, part-time regular,</w:t>
      </w:r>
      <w:r>
        <w:rPr>
          <w:rFonts w:ascii="Trebuchet MS" w:hAnsi="Trebuchet MS"/>
          <w:sz w:val="24"/>
          <w:szCs w:val="24"/>
        </w:rPr>
        <w:t xml:space="preserve"> </w:t>
      </w:r>
      <w:r w:rsidRPr="00F00829">
        <w:rPr>
          <w:rFonts w:ascii="Trebuchet MS" w:hAnsi="Trebuchet MS"/>
          <w:sz w:val="24"/>
          <w:szCs w:val="24"/>
        </w:rPr>
        <w:t>and part-time staff members are on an introductory</w:t>
      </w:r>
      <w:r>
        <w:rPr>
          <w:rFonts w:ascii="Trebuchet MS" w:hAnsi="Trebuchet MS"/>
          <w:sz w:val="24"/>
          <w:szCs w:val="24"/>
        </w:rPr>
        <w:t xml:space="preserve"> </w:t>
      </w:r>
      <w:r w:rsidRPr="00F00829">
        <w:rPr>
          <w:rFonts w:ascii="Trebuchet MS" w:hAnsi="Trebuchet MS"/>
          <w:sz w:val="24"/>
          <w:szCs w:val="24"/>
        </w:rPr>
        <w:t>period during their first 90 days of employment.</w:t>
      </w:r>
      <w:r w:rsidR="00B622A8">
        <w:rPr>
          <w:rFonts w:ascii="Trebuchet MS" w:hAnsi="Trebuchet MS"/>
          <w:sz w:val="24"/>
          <w:szCs w:val="24"/>
        </w:rPr>
        <w:t xml:space="preserve"> This introductory period does not guarantee that the employment agreement will not be terminated prior to 90 days. The </w:t>
      </w:r>
      <w:r w:rsidR="002C49E7">
        <w:rPr>
          <w:rFonts w:ascii="Trebuchet MS" w:hAnsi="Trebuchet MS"/>
          <w:sz w:val="24"/>
          <w:szCs w:val="24"/>
        </w:rPr>
        <w:t>Library Director</w:t>
      </w:r>
      <w:r w:rsidR="00B622A8">
        <w:rPr>
          <w:rFonts w:ascii="Trebuchet MS" w:hAnsi="Trebuchet MS"/>
          <w:sz w:val="24"/>
          <w:szCs w:val="24"/>
        </w:rPr>
        <w:t xml:space="preserve"> may at his or her discretion extend the introductory period beyond 90 days on a case-by-case basis, in order to give a new employee an opportunity to demonstrate performance up to the library’s standards.</w:t>
      </w:r>
    </w:p>
    <w:p w:rsidR="00287240" w:rsidRDefault="00287240" w:rsidP="00287240">
      <w:pPr>
        <w:rPr>
          <w:rFonts w:ascii="Trebuchet MS" w:hAnsi="Trebuchet MS"/>
          <w:sz w:val="24"/>
          <w:szCs w:val="24"/>
        </w:rPr>
      </w:pPr>
      <w:r w:rsidRPr="00F00829">
        <w:rPr>
          <w:rFonts w:ascii="Trebuchet MS" w:hAnsi="Trebuchet MS"/>
          <w:sz w:val="24"/>
          <w:szCs w:val="24"/>
        </w:rPr>
        <w:t>During this time, you will be able to determine if your</w:t>
      </w:r>
      <w:r>
        <w:rPr>
          <w:rFonts w:ascii="Trebuchet MS" w:hAnsi="Trebuchet MS"/>
          <w:sz w:val="24"/>
          <w:szCs w:val="24"/>
        </w:rPr>
        <w:t xml:space="preserve"> </w:t>
      </w:r>
      <w:r w:rsidRPr="00F00829">
        <w:rPr>
          <w:rFonts w:ascii="Trebuchet MS" w:hAnsi="Trebuchet MS"/>
          <w:sz w:val="24"/>
          <w:szCs w:val="24"/>
        </w:rPr>
        <w:t xml:space="preserve">new job is suitable for you and the </w:t>
      </w:r>
      <w:r w:rsidR="002C49E7">
        <w:rPr>
          <w:rFonts w:ascii="Trebuchet MS" w:hAnsi="Trebuchet MS"/>
          <w:sz w:val="24"/>
          <w:szCs w:val="24"/>
        </w:rPr>
        <w:t>Library Director</w:t>
      </w:r>
      <w:r w:rsidRPr="00F00829">
        <w:rPr>
          <w:rFonts w:ascii="Trebuchet MS" w:hAnsi="Trebuchet MS"/>
          <w:sz w:val="24"/>
          <w:szCs w:val="24"/>
        </w:rPr>
        <w:t xml:space="preserve"> will</w:t>
      </w:r>
      <w:r>
        <w:rPr>
          <w:rFonts w:ascii="Trebuchet MS" w:hAnsi="Trebuchet MS"/>
          <w:sz w:val="24"/>
          <w:szCs w:val="24"/>
        </w:rPr>
        <w:t xml:space="preserve"> </w:t>
      </w:r>
      <w:r w:rsidRPr="00F00829">
        <w:rPr>
          <w:rFonts w:ascii="Trebuchet MS" w:hAnsi="Trebuchet MS"/>
          <w:sz w:val="24"/>
          <w:szCs w:val="24"/>
        </w:rPr>
        <w:t>have an opportunity to evaluate your work performance.</w:t>
      </w:r>
      <w:r>
        <w:rPr>
          <w:rFonts w:ascii="Trebuchet MS" w:hAnsi="Trebuchet MS"/>
          <w:sz w:val="24"/>
          <w:szCs w:val="24"/>
        </w:rPr>
        <w:t xml:space="preserve"> </w:t>
      </w:r>
      <w:r w:rsidRPr="00F00829">
        <w:rPr>
          <w:rFonts w:ascii="Trebuchet MS" w:hAnsi="Trebuchet MS"/>
          <w:sz w:val="24"/>
          <w:szCs w:val="24"/>
        </w:rPr>
        <w:t>However, the completion of the introductory period does</w:t>
      </w:r>
      <w:r>
        <w:rPr>
          <w:rFonts w:ascii="Trebuchet MS" w:hAnsi="Trebuchet MS"/>
          <w:sz w:val="24"/>
          <w:szCs w:val="24"/>
        </w:rPr>
        <w:t xml:space="preserve"> </w:t>
      </w:r>
      <w:r w:rsidRPr="00F00829">
        <w:rPr>
          <w:rFonts w:ascii="Trebuchet MS" w:hAnsi="Trebuchet MS"/>
          <w:sz w:val="24"/>
          <w:szCs w:val="24"/>
        </w:rPr>
        <w:t>not guarantee employment for any period of time since</w:t>
      </w:r>
      <w:r>
        <w:rPr>
          <w:rFonts w:ascii="Trebuchet MS" w:hAnsi="Trebuchet MS"/>
          <w:sz w:val="24"/>
          <w:szCs w:val="24"/>
        </w:rPr>
        <w:t xml:space="preserve"> </w:t>
      </w:r>
      <w:r w:rsidRPr="00F00829">
        <w:rPr>
          <w:rFonts w:ascii="Trebuchet MS" w:hAnsi="Trebuchet MS"/>
          <w:sz w:val="24"/>
          <w:szCs w:val="24"/>
        </w:rPr>
        <w:t xml:space="preserve">you are an </w:t>
      </w:r>
      <w:r w:rsidR="00704901">
        <w:rPr>
          <w:rFonts w:ascii="Trebuchet MS" w:hAnsi="Trebuchet MS"/>
          <w:sz w:val="24"/>
          <w:szCs w:val="24"/>
        </w:rPr>
        <w:t>“</w:t>
      </w:r>
      <w:r w:rsidRPr="00F00829">
        <w:rPr>
          <w:rFonts w:ascii="Trebuchet MS" w:hAnsi="Trebuchet MS"/>
          <w:sz w:val="24"/>
          <w:szCs w:val="24"/>
        </w:rPr>
        <w:t>at-will</w:t>
      </w:r>
      <w:r w:rsidR="00704901">
        <w:rPr>
          <w:rFonts w:ascii="Trebuchet MS" w:hAnsi="Trebuchet MS"/>
          <w:sz w:val="24"/>
          <w:szCs w:val="24"/>
        </w:rPr>
        <w:t>”</w:t>
      </w:r>
      <w:r w:rsidRPr="00F00829">
        <w:rPr>
          <w:rFonts w:ascii="Trebuchet MS" w:hAnsi="Trebuchet MS"/>
          <w:sz w:val="24"/>
          <w:szCs w:val="24"/>
        </w:rPr>
        <w:t xml:space="preserve"> staff member both during and after</w:t>
      </w:r>
      <w:r>
        <w:rPr>
          <w:rFonts w:ascii="Trebuchet MS" w:hAnsi="Trebuchet MS"/>
          <w:sz w:val="24"/>
          <w:szCs w:val="24"/>
        </w:rPr>
        <w:t xml:space="preserve"> </w:t>
      </w:r>
      <w:r w:rsidRPr="00F00829">
        <w:rPr>
          <w:rFonts w:ascii="Trebuchet MS" w:hAnsi="Trebuchet MS"/>
          <w:sz w:val="24"/>
          <w:szCs w:val="24"/>
        </w:rPr>
        <w:t>your introductory period.</w:t>
      </w:r>
    </w:p>
    <w:p w:rsidR="00287240" w:rsidRPr="00055470" w:rsidRDefault="00287240" w:rsidP="00287240">
      <w:pPr>
        <w:rPr>
          <w:rFonts w:ascii="Trebuchet MS" w:hAnsi="Trebuchet MS"/>
          <w:sz w:val="24"/>
          <w:szCs w:val="24"/>
        </w:rPr>
      </w:pPr>
      <w:r w:rsidRPr="00F00829">
        <w:rPr>
          <w:rFonts w:ascii="Trebuchet MS" w:hAnsi="Trebuchet MS"/>
          <w:sz w:val="24"/>
          <w:szCs w:val="24"/>
        </w:rPr>
        <w:t xml:space="preserve">Upon hire, the </w:t>
      </w:r>
      <w:r w:rsidR="002C49E7">
        <w:rPr>
          <w:rFonts w:ascii="Trebuchet MS" w:hAnsi="Trebuchet MS"/>
          <w:sz w:val="24"/>
          <w:szCs w:val="24"/>
        </w:rPr>
        <w:t>Library Director</w:t>
      </w:r>
      <w:r w:rsidRPr="00F00829">
        <w:rPr>
          <w:rFonts w:ascii="Trebuchet MS" w:hAnsi="Trebuchet MS"/>
          <w:sz w:val="24"/>
          <w:szCs w:val="24"/>
        </w:rPr>
        <w:t xml:space="preserve"> will notify you of your</w:t>
      </w:r>
      <w:r>
        <w:rPr>
          <w:rFonts w:ascii="Trebuchet MS" w:hAnsi="Trebuchet MS"/>
          <w:sz w:val="24"/>
          <w:szCs w:val="24"/>
        </w:rPr>
        <w:t xml:space="preserve"> </w:t>
      </w:r>
      <w:r w:rsidRPr="00F00829">
        <w:rPr>
          <w:rFonts w:ascii="Trebuchet MS" w:hAnsi="Trebuchet MS"/>
          <w:sz w:val="24"/>
          <w:szCs w:val="24"/>
        </w:rPr>
        <w:t>employment classification.</w:t>
      </w:r>
      <w:r>
        <w:rPr>
          <w:rFonts w:ascii="Trebuchet MS" w:hAnsi="Trebuchet MS"/>
          <w:sz w:val="24"/>
          <w:szCs w:val="24"/>
        </w:rPr>
        <w:t xml:space="preserve"> You will be classified into one of the following categories:</w:t>
      </w:r>
    </w:p>
    <w:p w:rsidR="00287240" w:rsidRPr="00F00829" w:rsidRDefault="00287240" w:rsidP="00287240">
      <w:pPr>
        <w:pStyle w:val="ListParagraph"/>
        <w:numPr>
          <w:ilvl w:val="0"/>
          <w:numId w:val="1"/>
        </w:numPr>
        <w:spacing w:after="200"/>
        <w:contextualSpacing w:val="0"/>
        <w:rPr>
          <w:rFonts w:ascii="Trebuchet MS" w:hAnsi="Trebuchet MS"/>
          <w:sz w:val="24"/>
          <w:szCs w:val="24"/>
        </w:rPr>
      </w:pPr>
      <w:r w:rsidRPr="00F00829">
        <w:rPr>
          <w:rFonts w:ascii="Trebuchet MS" w:hAnsi="Trebuchet MS"/>
          <w:sz w:val="24"/>
          <w:szCs w:val="24"/>
        </w:rPr>
        <w:t>PART-TIME REGULAR STAFF MEMBERS regularly work 17 hours or more each week.</w:t>
      </w:r>
    </w:p>
    <w:p w:rsidR="00287240" w:rsidRPr="00F00829" w:rsidRDefault="00287240" w:rsidP="00287240">
      <w:pPr>
        <w:pStyle w:val="ListParagraph"/>
        <w:numPr>
          <w:ilvl w:val="0"/>
          <w:numId w:val="1"/>
        </w:numPr>
        <w:spacing w:after="200"/>
        <w:contextualSpacing w:val="0"/>
        <w:rPr>
          <w:rFonts w:ascii="Trebuchet MS" w:hAnsi="Trebuchet MS"/>
          <w:sz w:val="24"/>
          <w:szCs w:val="24"/>
        </w:rPr>
      </w:pPr>
      <w:r w:rsidRPr="00F00829">
        <w:rPr>
          <w:rFonts w:ascii="Trebuchet MS" w:hAnsi="Trebuchet MS"/>
          <w:sz w:val="24"/>
          <w:szCs w:val="24"/>
        </w:rPr>
        <w:t xml:space="preserve">PART-TIME STAFF MEMBERS work </w:t>
      </w:r>
      <w:r w:rsidR="00B622A8">
        <w:rPr>
          <w:rFonts w:ascii="Trebuchet MS" w:hAnsi="Trebuchet MS"/>
          <w:sz w:val="24"/>
          <w:szCs w:val="24"/>
        </w:rPr>
        <w:t>fewer</w:t>
      </w:r>
      <w:r w:rsidRPr="00F00829">
        <w:rPr>
          <w:rFonts w:ascii="Trebuchet MS" w:hAnsi="Trebuchet MS"/>
          <w:sz w:val="24"/>
          <w:szCs w:val="24"/>
        </w:rPr>
        <w:t xml:space="preserve"> than 17 hours each week.</w:t>
      </w:r>
    </w:p>
    <w:p w:rsidR="00287240" w:rsidRPr="00F00829" w:rsidRDefault="00287240" w:rsidP="00287240">
      <w:pPr>
        <w:pStyle w:val="ListParagraph"/>
        <w:numPr>
          <w:ilvl w:val="0"/>
          <w:numId w:val="1"/>
        </w:numPr>
        <w:spacing w:after="200"/>
        <w:contextualSpacing w:val="0"/>
        <w:rPr>
          <w:rFonts w:ascii="Trebuchet MS" w:hAnsi="Trebuchet MS"/>
          <w:sz w:val="24"/>
          <w:szCs w:val="24"/>
        </w:rPr>
      </w:pPr>
      <w:r w:rsidRPr="00F00829">
        <w:rPr>
          <w:rFonts w:ascii="Trebuchet MS" w:hAnsi="Trebuchet MS"/>
          <w:sz w:val="24"/>
          <w:szCs w:val="24"/>
        </w:rPr>
        <w:t>SEASONAL STAFF MEMBERS perform a job for a specified time, normally less than one year.</w:t>
      </w:r>
    </w:p>
    <w:p w:rsidR="00B622A8" w:rsidRDefault="00287240" w:rsidP="00287240">
      <w:pPr>
        <w:pStyle w:val="ListParagraph"/>
        <w:numPr>
          <w:ilvl w:val="0"/>
          <w:numId w:val="1"/>
        </w:numPr>
        <w:spacing w:after="200"/>
        <w:contextualSpacing w:val="0"/>
        <w:rPr>
          <w:rFonts w:ascii="Trebuchet MS" w:hAnsi="Trebuchet MS"/>
          <w:sz w:val="24"/>
          <w:szCs w:val="24"/>
        </w:rPr>
      </w:pPr>
      <w:r w:rsidRPr="00F00829">
        <w:rPr>
          <w:rFonts w:ascii="Trebuchet MS" w:hAnsi="Trebuchet MS"/>
          <w:sz w:val="24"/>
          <w:szCs w:val="24"/>
        </w:rPr>
        <w:t>PER DIEM STAFF MEMBERS do not work regularly scheduled hours, but are called in</w:t>
      </w:r>
      <w:r w:rsidR="00B622A8">
        <w:rPr>
          <w:rFonts w:ascii="Trebuchet MS" w:hAnsi="Trebuchet MS"/>
          <w:sz w:val="24"/>
          <w:szCs w:val="24"/>
        </w:rPr>
        <w:t xml:space="preserve"> to work on an as needed basis.</w:t>
      </w:r>
    </w:p>
    <w:p w:rsidR="00287240" w:rsidRPr="00B622A8" w:rsidRDefault="00287240" w:rsidP="00B622A8">
      <w:pPr>
        <w:spacing w:after="200"/>
        <w:rPr>
          <w:rFonts w:ascii="Trebuchet MS" w:hAnsi="Trebuchet MS"/>
          <w:sz w:val="24"/>
          <w:szCs w:val="24"/>
        </w:rPr>
      </w:pPr>
      <w:r w:rsidRPr="00B622A8">
        <w:rPr>
          <w:rFonts w:ascii="Trebuchet MS" w:hAnsi="Trebuchet MS"/>
          <w:sz w:val="24"/>
          <w:szCs w:val="24"/>
        </w:rPr>
        <w:t>In addition to the preceding categories, staff members are also categorized as "exempt" or "non-exempt."</w:t>
      </w:r>
    </w:p>
    <w:p w:rsidR="00287240" w:rsidRPr="00F00829" w:rsidRDefault="00287240" w:rsidP="00287240">
      <w:pPr>
        <w:pStyle w:val="ListParagraph"/>
        <w:numPr>
          <w:ilvl w:val="0"/>
          <w:numId w:val="1"/>
        </w:numPr>
        <w:spacing w:after="200"/>
        <w:contextualSpacing w:val="0"/>
        <w:rPr>
          <w:rFonts w:ascii="Trebuchet MS" w:hAnsi="Trebuchet MS"/>
          <w:sz w:val="24"/>
          <w:szCs w:val="24"/>
        </w:rPr>
      </w:pPr>
      <w:r w:rsidRPr="00F00829">
        <w:rPr>
          <w:rFonts w:ascii="Trebuchet MS" w:hAnsi="Trebuchet MS"/>
          <w:sz w:val="24"/>
          <w:szCs w:val="24"/>
        </w:rPr>
        <w:t>FULL-TIME STAFF MEMBERS regularly work at least a 37-hour workweek.</w:t>
      </w:r>
    </w:p>
    <w:p w:rsidR="00287240" w:rsidRPr="00F00829" w:rsidRDefault="00287240" w:rsidP="00287240">
      <w:pPr>
        <w:pStyle w:val="ListParagraph"/>
        <w:numPr>
          <w:ilvl w:val="0"/>
          <w:numId w:val="2"/>
        </w:numPr>
        <w:spacing w:after="200"/>
        <w:contextualSpacing w:val="0"/>
        <w:rPr>
          <w:rFonts w:ascii="Trebuchet MS" w:hAnsi="Trebuchet MS"/>
          <w:sz w:val="24"/>
          <w:szCs w:val="24"/>
        </w:rPr>
      </w:pPr>
      <w:r w:rsidRPr="00F00829">
        <w:rPr>
          <w:rFonts w:ascii="Trebuchet MS" w:hAnsi="Trebuchet MS"/>
          <w:sz w:val="24"/>
          <w:szCs w:val="24"/>
        </w:rPr>
        <w:t>NON-EXEMPT STAFF MEMBERS are entitled to overtime pay as required by applicable federal and state law.</w:t>
      </w:r>
    </w:p>
    <w:p w:rsidR="00287240" w:rsidRPr="00F00829" w:rsidRDefault="00287240" w:rsidP="00287240">
      <w:pPr>
        <w:pStyle w:val="ListParagraph"/>
        <w:numPr>
          <w:ilvl w:val="0"/>
          <w:numId w:val="2"/>
        </w:numPr>
        <w:spacing w:after="200"/>
        <w:contextualSpacing w:val="0"/>
        <w:rPr>
          <w:rFonts w:ascii="Trebuchet MS" w:hAnsi="Trebuchet MS"/>
          <w:sz w:val="24"/>
          <w:szCs w:val="24"/>
        </w:rPr>
      </w:pPr>
      <w:r w:rsidRPr="00F00829">
        <w:rPr>
          <w:rFonts w:ascii="Trebuchet MS" w:hAnsi="Trebuchet MS"/>
          <w:sz w:val="24"/>
          <w:szCs w:val="24"/>
        </w:rPr>
        <w:t>EXEMPT STAFF MEMBERS are not entitled to overtime pay and may also be exempt from minimum wage requirements pursuant to applicable federal and state laws.</w:t>
      </w:r>
    </w:p>
    <w:p w:rsidR="00CE2DBD" w:rsidRDefault="00CE2DBD">
      <w:pPr>
        <w:rPr>
          <w:rFonts w:asciiTheme="majorHAnsi" w:eastAsiaTheme="majorEastAsia" w:hAnsiTheme="majorHAnsi" w:cstheme="majorBidi"/>
          <w:b/>
          <w:color w:val="850C70"/>
          <w:sz w:val="30"/>
          <w:szCs w:val="32"/>
        </w:rPr>
      </w:pPr>
      <w:r>
        <w:br w:type="page"/>
      </w:r>
    </w:p>
    <w:p w:rsidR="00287240" w:rsidRDefault="00287240" w:rsidP="009D0BCB">
      <w:pPr>
        <w:pStyle w:val="Heading1"/>
      </w:pPr>
      <w:bookmarkStart w:id="5" w:name="_Toc79748343"/>
      <w:r>
        <w:lastRenderedPageBreak/>
        <w:t>Conditions of Employment</w:t>
      </w:r>
      <w:bookmarkEnd w:id="5"/>
    </w:p>
    <w:p w:rsidR="00025C45" w:rsidRDefault="00025C45" w:rsidP="00195F5B"/>
    <w:p w:rsidR="00590CD9" w:rsidRPr="00590CD9" w:rsidRDefault="001F0134" w:rsidP="00287240">
      <w:pPr>
        <w:pStyle w:val="Heading2"/>
      </w:pPr>
      <w:bookmarkStart w:id="6" w:name="_Toc79748344"/>
      <w:r>
        <w:t xml:space="preserve">Prohibition of </w:t>
      </w:r>
      <w:r w:rsidR="00590CD9" w:rsidRPr="00590CD9">
        <w:t>Harassment</w:t>
      </w:r>
      <w:bookmarkEnd w:id="6"/>
    </w:p>
    <w:p w:rsidR="00590CD9" w:rsidRDefault="00590CD9" w:rsidP="00590CD9">
      <w:pPr>
        <w:rPr>
          <w:rFonts w:ascii="Trebuchet MS" w:hAnsi="Trebuchet MS"/>
          <w:sz w:val="24"/>
          <w:szCs w:val="24"/>
        </w:rPr>
      </w:pPr>
      <w:r w:rsidRPr="00590CD9">
        <w:rPr>
          <w:rFonts w:ascii="Trebuchet MS" w:hAnsi="Trebuchet MS"/>
          <w:sz w:val="24"/>
          <w:szCs w:val="24"/>
        </w:rPr>
        <w:t>We prohibit harassment of one staff member by another</w:t>
      </w:r>
      <w:r>
        <w:rPr>
          <w:rFonts w:ascii="Trebuchet MS" w:hAnsi="Trebuchet MS"/>
          <w:sz w:val="24"/>
          <w:szCs w:val="24"/>
        </w:rPr>
        <w:t xml:space="preserve"> </w:t>
      </w:r>
      <w:r w:rsidRPr="00590CD9">
        <w:rPr>
          <w:rFonts w:ascii="Trebuchet MS" w:hAnsi="Trebuchet MS"/>
          <w:sz w:val="24"/>
          <w:szCs w:val="24"/>
        </w:rPr>
        <w:t>staff member, supervisor or third party for any reason</w:t>
      </w:r>
      <w:r>
        <w:rPr>
          <w:rFonts w:ascii="Trebuchet MS" w:hAnsi="Trebuchet MS"/>
          <w:sz w:val="24"/>
          <w:szCs w:val="24"/>
        </w:rPr>
        <w:t xml:space="preserve"> </w:t>
      </w:r>
      <w:r w:rsidRPr="00590CD9">
        <w:rPr>
          <w:rFonts w:ascii="Trebuchet MS" w:hAnsi="Trebuchet MS"/>
          <w:sz w:val="24"/>
          <w:szCs w:val="24"/>
        </w:rPr>
        <w:t>based on a “protected class” including, but not limited to:</w:t>
      </w:r>
      <w:r>
        <w:rPr>
          <w:rFonts w:ascii="Trebuchet MS" w:hAnsi="Trebuchet MS"/>
          <w:sz w:val="24"/>
          <w:szCs w:val="24"/>
        </w:rPr>
        <w:t xml:space="preserve"> </w:t>
      </w:r>
      <w:r w:rsidRPr="00590CD9">
        <w:rPr>
          <w:rFonts w:ascii="Trebuchet MS" w:hAnsi="Trebuchet MS"/>
          <w:sz w:val="24"/>
          <w:szCs w:val="24"/>
        </w:rPr>
        <w:t>veteran status, uniform service</w:t>
      </w:r>
      <w:r>
        <w:rPr>
          <w:rFonts w:ascii="Trebuchet MS" w:hAnsi="Trebuchet MS"/>
          <w:sz w:val="24"/>
          <w:szCs w:val="24"/>
        </w:rPr>
        <w:t>-</w:t>
      </w:r>
      <w:r w:rsidRPr="00590CD9">
        <w:rPr>
          <w:rFonts w:ascii="Trebuchet MS" w:hAnsi="Trebuchet MS"/>
          <w:sz w:val="24"/>
          <w:szCs w:val="24"/>
        </w:rPr>
        <w:t>member status or any</w:t>
      </w:r>
      <w:r>
        <w:rPr>
          <w:rFonts w:ascii="Trebuchet MS" w:hAnsi="Trebuchet MS"/>
          <w:sz w:val="24"/>
          <w:szCs w:val="24"/>
        </w:rPr>
        <w:t xml:space="preserve"> </w:t>
      </w:r>
      <w:r w:rsidRPr="00590CD9">
        <w:rPr>
          <w:rFonts w:ascii="Trebuchet MS" w:hAnsi="Trebuchet MS"/>
          <w:sz w:val="24"/>
          <w:szCs w:val="24"/>
        </w:rPr>
        <w:t>other protected class under federal, state, or local law.</w:t>
      </w:r>
      <w:r>
        <w:rPr>
          <w:rFonts w:ascii="Trebuchet MS" w:hAnsi="Trebuchet MS"/>
          <w:sz w:val="24"/>
          <w:szCs w:val="24"/>
        </w:rPr>
        <w:t xml:space="preserve"> </w:t>
      </w:r>
      <w:r w:rsidR="005B2DBE" w:rsidRPr="00590CD9">
        <w:rPr>
          <w:rFonts w:ascii="Trebuchet MS" w:hAnsi="Trebuchet MS"/>
          <w:sz w:val="24"/>
          <w:szCs w:val="24"/>
        </w:rPr>
        <w:t>Harassment of third parties by our staff members</w:t>
      </w:r>
      <w:r w:rsidR="005B2DBE">
        <w:rPr>
          <w:rFonts w:ascii="Trebuchet MS" w:hAnsi="Trebuchet MS"/>
          <w:sz w:val="24"/>
          <w:szCs w:val="24"/>
        </w:rPr>
        <w:t xml:space="preserve"> </w:t>
      </w:r>
      <w:r w:rsidR="005B2DBE" w:rsidRPr="00590CD9">
        <w:rPr>
          <w:rFonts w:ascii="Trebuchet MS" w:hAnsi="Trebuchet MS"/>
          <w:sz w:val="24"/>
          <w:szCs w:val="24"/>
        </w:rPr>
        <w:t>is also prohibited.</w:t>
      </w:r>
    </w:p>
    <w:p w:rsidR="00590CD9" w:rsidRDefault="00590CD9" w:rsidP="00590CD9">
      <w:pPr>
        <w:rPr>
          <w:rFonts w:ascii="Trebuchet MS" w:hAnsi="Trebuchet MS"/>
          <w:sz w:val="24"/>
          <w:szCs w:val="24"/>
        </w:rPr>
      </w:pPr>
      <w:r w:rsidRPr="00590CD9">
        <w:rPr>
          <w:rFonts w:ascii="Trebuchet MS" w:hAnsi="Trebuchet MS"/>
          <w:sz w:val="24"/>
          <w:szCs w:val="24"/>
        </w:rPr>
        <w:t>In New York, the following are a protected class: age [18</w:t>
      </w:r>
      <w:r>
        <w:rPr>
          <w:rFonts w:ascii="Trebuchet MS" w:hAnsi="Trebuchet MS"/>
          <w:sz w:val="24"/>
          <w:szCs w:val="24"/>
        </w:rPr>
        <w:t xml:space="preserve"> </w:t>
      </w:r>
      <w:r w:rsidRPr="00590CD9">
        <w:rPr>
          <w:rFonts w:ascii="Trebuchet MS" w:hAnsi="Trebuchet MS"/>
          <w:sz w:val="24"/>
          <w:szCs w:val="24"/>
        </w:rPr>
        <w:t>and over], race, creed, color, national origin, sexual</w:t>
      </w:r>
      <w:r>
        <w:rPr>
          <w:rFonts w:ascii="Trebuchet MS" w:hAnsi="Trebuchet MS"/>
          <w:sz w:val="24"/>
          <w:szCs w:val="24"/>
        </w:rPr>
        <w:t xml:space="preserve"> </w:t>
      </w:r>
      <w:r w:rsidRPr="00590CD9">
        <w:rPr>
          <w:rFonts w:ascii="Trebuchet MS" w:hAnsi="Trebuchet MS"/>
          <w:sz w:val="24"/>
          <w:szCs w:val="24"/>
        </w:rPr>
        <w:t>orientation, sex, disability (including use of a guide dog,</w:t>
      </w:r>
      <w:r>
        <w:rPr>
          <w:rFonts w:ascii="Trebuchet MS" w:hAnsi="Trebuchet MS"/>
          <w:sz w:val="24"/>
          <w:szCs w:val="24"/>
        </w:rPr>
        <w:t xml:space="preserve"> </w:t>
      </w:r>
      <w:r w:rsidRPr="00590CD9">
        <w:rPr>
          <w:rFonts w:ascii="Trebuchet MS" w:hAnsi="Trebuchet MS"/>
          <w:sz w:val="24"/>
          <w:szCs w:val="24"/>
        </w:rPr>
        <w:t>hearing dog, or service dog), predisposing genetic</w:t>
      </w:r>
      <w:r>
        <w:rPr>
          <w:rFonts w:ascii="Trebuchet MS" w:hAnsi="Trebuchet MS"/>
          <w:sz w:val="24"/>
          <w:szCs w:val="24"/>
        </w:rPr>
        <w:t xml:space="preserve"> </w:t>
      </w:r>
      <w:r w:rsidRPr="00590CD9">
        <w:rPr>
          <w:rFonts w:ascii="Trebuchet MS" w:hAnsi="Trebuchet MS"/>
          <w:sz w:val="24"/>
          <w:szCs w:val="24"/>
        </w:rPr>
        <w:t>characteristics, military status, marital status, victims of</w:t>
      </w:r>
      <w:r>
        <w:rPr>
          <w:rFonts w:ascii="Trebuchet MS" w:hAnsi="Trebuchet MS"/>
          <w:sz w:val="24"/>
          <w:szCs w:val="24"/>
        </w:rPr>
        <w:t xml:space="preserve"> </w:t>
      </w:r>
      <w:r w:rsidRPr="00590CD9">
        <w:rPr>
          <w:rFonts w:ascii="Trebuchet MS" w:hAnsi="Trebuchet MS"/>
          <w:sz w:val="24"/>
          <w:szCs w:val="24"/>
        </w:rPr>
        <w:t>domestic violence or stalking, and for displaying the</w:t>
      </w:r>
      <w:r>
        <w:rPr>
          <w:rFonts w:ascii="Trebuchet MS" w:hAnsi="Trebuchet MS"/>
          <w:sz w:val="24"/>
          <w:szCs w:val="24"/>
        </w:rPr>
        <w:t xml:space="preserve"> </w:t>
      </w:r>
      <w:r w:rsidRPr="00590CD9">
        <w:rPr>
          <w:rFonts w:ascii="Trebuchet MS" w:hAnsi="Trebuchet MS"/>
          <w:sz w:val="24"/>
          <w:szCs w:val="24"/>
        </w:rPr>
        <w:t>American flag on the staff member's person or work</w:t>
      </w:r>
      <w:r>
        <w:rPr>
          <w:rFonts w:ascii="Trebuchet MS" w:hAnsi="Trebuchet MS"/>
          <w:sz w:val="24"/>
          <w:szCs w:val="24"/>
        </w:rPr>
        <w:t xml:space="preserve"> </w:t>
      </w:r>
      <w:r w:rsidRPr="00590CD9">
        <w:rPr>
          <w:rFonts w:ascii="Trebuchet MS" w:hAnsi="Trebuchet MS"/>
          <w:sz w:val="24"/>
          <w:szCs w:val="24"/>
        </w:rPr>
        <w:t>station, as long as the display does not substantially and</w:t>
      </w:r>
      <w:r>
        <w:rPr>
          <w:rFonts w:ascii="Trebuchet MS" w:hAnsi="Trebuchet MS"/>
          <w:sz w:val="24"/>
          <w:szCs w:val="24"/>
        </w:rPr>
        <w:t xml:space="preserve"> </w:t>
      </w:r>
      <w:r w:rsidRPr="00590CD9">
        <w:rPr>
          <w:rFonts w:ascii="Trebuchet MS" w:hAnsi="Trebuchet MS"/>
          <w:sz w:val="24"/>
          <w:szCs w:val="24"/>
        </w:rPr>
        <w:t>materially interfere with the staff member's job duties,</w:t>
      </w:r>
      <w:r>
        <w:rPr>
          <w:rFonts w:ascii="Trebuchet MS" w:hAnsi="Trebuchet MS"/>
          <w:sz w:val="24"/>
          <w:szCs w:val="24"/>
        </w:rPr>
        <w:t xml:space="preserve"> </w:t>
      </w:r>
      <w:r w:rsidRPr="00590CD9">
        <w:rPr>
          <w:rFonts w:ascii="Trebuchet MS" w:hAnsi="Trebuchet MS"/>
          <w:sz w:val="24"/>
          <w:szCs w:val="24"/>
        </w:rPr>
        <w:t>and legal use of consumable products or legal</w:t>
      </w:r>
      <w:r>
        <w:rPr>
          <w:rFonts w:ascii="Trebuchet MS" w:hAnsi="Trebuchet MS"/>
          <w:sz w:val="24"/>
          <w:szCs w:val="24"/>
        </w:rPr>
        <w:t xml:space="preserve"> </w:t>
      </w:r>
      <w:r w:rsidRPr="00590CD9">
        <w:rPr>
          <w:rFonts w:ascii="Trebuchet MS" w:hAnsi="Trebuchet MS"/>
          <w:sz w:val="24"/>
          <w:szCs w:val="24"/>
        </w:rPr>
        <w:t>recreational activities off company premises during</w:t>
      </w:r>
      <w:r>
        <w:rPr>
          <w:rFonts w:ascii="Trebuchet MS" w:hAnsi="Trebuchet MS"/>
          <w:sz w:val="24"/>
          <w:szCs w:val="24"/>
        </w:rPr>
        <w:t xml:space="preserve"> nonworking hours</w:t>
      </w:r>
      <w:r w:rsidRPr="00590CD9">
        <w:rPr>
          <w:rFonts w:ascii="Trebuchet MS" w:hAnsi="Trebuchet MS"/>
          <w:sz w:val="24"/>
          <w:szCs w:val="24"/>
        </w:rPr>
        <w:t>.</w:t>
      </w:r>
    </w:p>
    <w:p w:rsidR="00590CD9" w:rsidRDefault="00590CD9" w:rsidP="00590CD9">
      <w:pPr>
        <w:rPr>
          <w:rFonts w:ascii="Trebuchet MS" w:hAnsi="Trebuchet MS"/>
          <w:sz w:val="24"/>
          <w:szCs w:val="24"/>
        </w:rPr>
      </w:pPr>
      <w:r w:rsidRPr="00590CD9">
        <w:rPr>
          <w:rFonts w:ascii="Trebuchet MS" w:hAnsi="Trebuchet MS"/>
          <w:sz w:val="24"/>
          <w:szCs w:val="24"/>
        </w:rPr>
        <w:t>The purpose of this policy is not to regulate the personal</w:t>
      </w:r>
      <w:r>
        <w:rPr>
          <w:rFonts w:ascii="Trebuchet MS" w:hAnsi="Trebuchet MS"/>
          <w:sz w:val="24"/>
          <w:szCs w:val="24"/>
        </w:rPr>
        <w:t xml:space="preserve"> </w:t>
      </w:r>
      <w:r w:rsidRPr="00590CD9">
        <w:rPr>
          <w:rFonts w:ascii="Trebuchet MS" w:hAnsi="Trebuchet MS"/>
          <w:sz w:val="24"/>
          <w:szCs w:val="24"/>
        </w:rPr>
        <w:t>morality of staff members. It is to ensure that in the</w:t>
      </w:r>
      <w:r>
        <w:rPr>
          <w:rFonts w:ascii="Trebuchet MS" w:hAnsi="Trebuchet MS"/>
          <w:sz w:val="24"/>
          <w:szCs w:val="24"/>
        </w:rPr>
        <w:t xml:space="preserve"> </w:t>
      </w:r>
      <w:r w:rsidRPr="00590CD9">
        <w:rPr>
          <w:rFonts w:ascii="Trebuchet MS" w:hAnsi="Trebuchet MS"/>
          <w:sz w:val="24"/>
          <w:szCs w:val="24"/>
        </w:rPr>
        <w:t>workplace, no staff member is harassed or harasses</w:t>
      </w:r>
      <w:r>
        <w:rPr>
          <w:rFonts w:ascii="Trebuchet MS" w:hAnsi="Trebuchet MS"/>
          <w:sz w:val="24"/>
          <w:szCs w:val="24"/>
        </w:rPr>
        <w:t xml:space="preserve"> </w:t>
      </w:r>
      <w:r w:rsidRPr="00590CD9">
        <w:rPr>
          <w:rFonts w:ascii="Trebuchet MS" w:hAnsi="Trebuchet MS"/>
          <w:sz w:val="24"/>
          <w:szCs w:val="24"/>
        </w:rPr>
        <w:t>another for any reason or in any manner. The conduct</w:t>
      </w:r>
      <w:r>
        <w:rPr>
          <w:rFonts w:ascii="Trebuchet MS" w:hAnsi="Trebuchet MS"/>
          <w:sz w:val="24"/>
          <w:szCs w:val="24"/>
        </w:rPr>
        <w:t xml:space="preserve"> </w:t>
      </w:r>
      <w:r w:rsidRPr="00590CD9">
        <w:rPr>
          <w:rFonts w:ascii="Trebuchet MS" w:hAnsi="Trebuchet MS"/>
          <w:sz w:val="24"/>
          <w:szCs w:val="24"/>
        </w:rPr>
        <w:t>prohibited by this policy includes conduct in any form</w:t>
      </w:r>
      <w:r>
        <w:rPr>
          <w:rFonts w:ascii="Trebuchet MS" w:hAnsi="Trebuchet MS"/>
          <w:sz w:val="24"/>
          <w:szCs w:val="24"/>
        </w:rPr>
        <w:t xml:space="preserve"> </w:t>
      </w:r>
      <w:r w:rsidRPr="00590CD9">
        <w:rPr>
          <w:rFonts w:ascii="Trebuchet MS" w:hAnsi="Trebuchet MS"/>
          <w:sz w:val="24"/>
          <w:szCs w:val="24"/>
        </w:rPr>
        <w:t>including but not limited to e-mail, voice mail, chat</w:t>
      </w:r>
      <w:r>
        <w:rPr>
          <w:rFonts w:ascii="Trebuchet MS" w:hAnsi="Trebuchet MS"/>
          <w:sz w:val="24"/>
          <w:szCs w:val="24"/>
        </w:rPr>
        <w:t xml:space="preserve"> </w:t>
      </w:r>
      <w:r w:rsidRPr="00590CD9">
        <w:rPr>
          <w:rFonts w:ascii="Trebuchet MS" w:hAnsi="Trebuchet MS"/>
          <w:sz w:val="24"/>
          <w:szCs w:val="24"/>
        </w:rPr>
        <w:t>rooms, Internet use or history, text messages, pictures,</w:t>
      </w:r>
      <w:r>
        <w:rPr>
          <w:rFonts w:ascii="Trebuchet MS" w:hAnsi="Trebuchet MS"/>
          <w:sz w:val="24"/>
          <w:szCs w:val="24"/>
        </w:rPr>
        <w:t xml:space="preserve"> </w:t>
      </w:r>
      <w:r w:rsidRPr="00590CD9">
        <w:rPr>
          <w:rFonts w:ascii="Trebuchet MS" w:hAnsi="Trebuchet MS"/>
          <w:sz w:val="24"/>
          <w:szCs w:val="24"/>
        </w:rPr>
        <w:t>images, writings, words or gestures.</w:t>
      </w:r>
    </w:p>
    <w:p w:rsidR="00590CD9" w:rsidRDefault="00590CD9" w:rsidP="00590CD9">
      <w:pPr>
        <w:rPr>
          <w:rFonts w:ascii="Trebuchet MS" w:hAnsi="Trebuchet MS"/>
          <w:sz w:val="24"/>
          <w:szCs w:val="24"/>
        </w:rPr>
      </w:pPr>
      <w:r w:rsidRPr="00590CD9">
        <w:rPr>
          <w:rFonts w:ascii="Trebuchet MS" w:hAnsi="Trebuchet MS"/>
          <w:sz w:val="24"/>
          <w:szCs w:val="24"/>
        </w:rPr>
        <w:t>While it is not easy to define precisely what harassment</w:t>
      </w:r>
      <w:r>
        <w:rPr>
          <w:rFonts w:ascii="Trebuchet MS" w:hAnsi="Trebuchet MS"/>
          <w:sz w:val="24"/>
          <w:szCs w:val="24"/>
        </w:rPr>
        <w:t xml:space="preserve"> </w:t>
      </w:r>
      <w:r w:rsidRPr="00590CD9">
        <w:rPr>
          <w:rFonts w:ascii="Trebuchet MS" w:hAnsi="Trebuchet MS"/>
          <w:sz w:val="24"/>
          <w:szCs w:val="24"/>
        </w:rPr>
        <w:t>is, it includes: slurs, epithets, threats, derogatory</w:t>
      </w:r>
      <w:r>
        <w:rPr>
          <w:rFonts w:ascii="Trebuchet MS" w:hAnsi="Trebuchet MS"/>
          <w:sz w:val="24"/>
          <w:szCs w:val="24"/>
        </w:rPr>
        <w:t xml:space="preserve"> </w:t>
      </w:r>
      <w:r w:rsidRPr="00590CD9">
        <w:rPr>
          <w:rFonts w:ascii="Trebuchet MS" w:hAnsi="Trebuchet MS"/>
          <w:sz w:val="24"/>
          <w:szCs w:val="24"/>
        </w:rPr>
        <w:t>comments or visual depictions, unwelcome jokes and</w:t>
      </w:r>
      <w:r>
        <w:rPr>
          <w:rFonts w:ascii="Trebuchet MS" w:hAnsi="Trebuchet MS"/>
          <w:sz w:val="24"/>
          <w:szCs w:val="24"/>
        </w:rPr>
        <w:t xml:space="preserve"> </w:t>
      </w:r>
      <w:r w:rsidRPr="00590CD9">
        <w:rPr>
          <w:rFonts w:ascii="Trebuchet MS" w:hAnsi="Trebuchet MS"/>
          <w:sz w:val="24"/>
          <w:szCs w:val="24"/>
        </w:rPr>
        <w:t>teasing.</w:t>
      </w:r>
    </w:p>
    <w:p w:rsidR="001F0134" w:rsidRDefault="00590CD9" w:rsidP="00590CD9">
      <w:pPr>
        <w:rPr>
          <w:rFonts w:ascii="Trebuchet MS" w:hAnsi="Trebuchet MS"/>
          <w:sz w:val="24"/>
          <w:szCs w:val="24"/>
        </w:rPr>
      </w:pPr>
      <w:r w:rsidRPr="00590CD9">
        <w:rPr>
          <w:rFonts w:ascii="Trebuchet MS" w:hAnsi="Trebuchet MS"/>
          <w:sz w:val="24"/>
          <w:szCs w:val="24"/>
        </w:rPr>
        <w:t>Any st</w:t>
      </w:r>
      <w:r>
        <w:rPr>
          <w:rFonts w:ascii="Trebuchet MS" w:hAnsi="Trebuchet MS"/>
          <w:sz w:val="24"/>
          <w:szCs w:val="24"/>
        </w:rPr>
        <w:t>aff member who believes that s/</w:t>
      </w:r>
      <w:r w:rsidRPr="00590CD9">
        <w:rPr>
          <w:rFonts w:ascii="Trebuchet MS" w:hAnsi="Trebuchet MS"/>
          <w:sz w:val="24"/>
          <w:szCs w:val="24"/>
        </w:rPr>
        <w:t>he has been</w:t>
      </w:r>
      <w:r>
        <w:rPr>
          <w:rFonts w:ascii="Trebuchet MS" w:hAnsi="Trebuchet MS"/>
          <w:sz w:val="24"/>
          <w:szCs w:val="24"/>
        </w:rPr>
        <w:t xml:space="preserve"> </w:t>
      </w:r>
      <w:r w:rsidRPr="00590CD9">
        <w:rPr>
          <w:rFonts w:ascii="Trebuchet MS" w:hAnsi="Trebuchet MS"/>
          <w:sz w:val="24"/>
          <w:szCs w:val="24"/>
        </w:rPr>
        <w:t>harassed or who witnesses harassment should report</w:t>
      </w:r>
      <w:r>
        <w:rPr>
          <w:rFonts w:ascii="Trebuchet MS" w:hAnsi="Trebuchet MS"/>
          <w:sz w:val="24"/>
          <w:szCs w:val="24"/>
        </w:rPr>
        <w:t xml:space="preserve"> </w:t>
      </w:r>
      <w:r w:rsidRPr="00590CD9">
        <w:rPr>
          <w:rFonts w:ascii="Trebuchet MS" w:hAnsi="Trebuchet MS"/>
          <w:sz w:val="24"/>
          <w:szCs w:val="24"/>
        </w:rPr>
        <w:t>the situation immediately to one of the following</w:t>
      </w:r>
      <w:r>
        <w:rPr>
          <w:rFonts w:ascii="Trebuchet MS" w:hAnsi="Trebuchet MS"/>
          <w:sz w:val="24"/>
          <w:szCs w:val="24"/>
        </w:rPr>
        <w:t xml:space="preserve"> </w:t>
      </w:r>
      <w:r w:rsidRPr="00590CD9">
        <w:rPr>
          <w:rFonts w:ascii="Trebuchet MS" w:hAnsi="Trebuchet MS"/>
          <w:sz w:val="24"/>
          <w:szCs w:val="24"/>
        </w:rPr>
        <w:t>members of management who have been designated to</w:t>
      </w:r>
      <w:r>
        <w:rPr>
          <w:rFonts w:ascii="Trebuchet MS" w:hAnsi="Trebuchet MS"/>
          <w:sz w:val="24"/>
          <w:szCs w:val="24"/>
        </w:rPr>
        <w:t xml:space="preserve"> </w:t>
      </w:r>
      <w:r w:rsidRPr="00590CD9">
        <w:rPr>
          <w:rFonts w:ascii="Trebuchet MS" w:hAnsi="Trebuchet MS"/>
          <w:sz w:val="24"/>
          <w:szCs w:val="24"/>
        </w:rPr>
        <w:t xml:space="preserve">receive such complaints: </w:t>
      </w:r>
      <w:proofErr w:type="gramStart"/>
      <w:r w:rsidRPr="00590CD9">
        <w:rPr>
          <w:rFonts w:ascii="Trebuchet MS" w:hAnsi="Trebuchet MS"/>
          <w:sz w:val="24"/>
          <w:szCs w:val="24"/>
        </w:rPr>
        <w:t>the</w:t>
      </w:r>
      <w:proofErr w:type="gramEnd"/>
      <w:r w:rsidRPr="00590CD9">
        <w:rPr>
          <w:rFonts w:ascii="Trebuchet MS" w:hAnsi="Trebuchet MS"/>
          <w:sz w:val="24"/>
          <w:szCs w:val="24"/>
        </w:rPr>
        <w:t xml:space="preserve"> </w:t>
      </w:r>
      <w:r w:rsidR="002C49E7">
        <w:rPr>
          <w:rFonts w:ascii="Trebuchet MS" w:hAnsi="Trebuchet MS"/>
          <w:sz w:val="24"/>
          <w:szCs w:val="24"/>
        </w:rPr>
        <w:t>Library Director</w:t>
      </w:r>
      <w:r w:rsidRPr="00590CD9">
        <w:rPr>
          <w:rFonts w:ascii="Trebuchet MS" w:hAnsi="Trebuchet MS"/>
          <w:sz w:val="24"/>
          <w:szCs w:val="24"/>
        </w:rPr>
        <w:t xml:space="preserve"> at (845)</w:t>
      </w:r>
      <w:r>
        <w:rPr>
          <w:rFonts w:ascii="Trebuchet MS" w:hAnsi="Trebuchet MS"/>
          <w:sz w:val="24"/>
          <w:szCs w:val="24"/>
        </w:rPr>
        <w:t xml:space="preserve"> </w:t>
      </w:r>
      <w:r w:rsidRPr="00590CD9">
        <w:rPr>
          <w:rFonts w:ascii="Trebuchet MS" w:hAnsi="Trebuchet MS"/>
          <w:sz w:val="24"/>
          <w:szCs w:val="24"/>
        </w:rPr>
        <w:t>855-3444 and 11 Broad Street, Pawling, NY 12564 or</w:t>
      </w:r>
      <w:r>
        <w:rPr>
          <w:rFonts w:ascii="Trebuchet MS" w:hAnsi="Trebuchet MS"/>
          <w:sz w:val="24"/>
          <w:szCs w:val="24"/>
        </w:rPr>
        <w:t xml:space="preserve"> </w:t>
      </w:r>
      <w:r w:rsidRPr="00590CD9">
        <w:rPr>
          <w:rFonts w:ascii="Trebuchet MS" w:hAnsi="Trebuchet MS"/>
          <w:sz w:val="24"/>
          <w:szCs w:val="24"/>
        </w:rPr>
        <w:t>the personnel committee of the library board.</w:t>
      </w:r>
      <w:r w:rsidR="001F0134">
        <w:rPr>
          <w:rFonts w:ascii="Trebuchet MS" w:hAnsi="Trebuchet MS"/>
          <w:sz w:val="24"/>
          <w:szCs w:val="24"/>
        </w:rPr>
        <w:t xml:space="preserve"> The board president serves on the personnel committee and can also supply contact information of the other committee members.</w:t>
      </w:r>
      <w:r w:rsidR="00E07202">
        <w:rPr>
          <w:rFonts w:ascii="Trebuchet MS" w:hAnsi="Trebuchet MS"/>
          <w:sz w:val="24"/>
          <w:szCs w:val="24"/>
        </w:rPr>
        <w:t xml:space="preserve"> A staff member may also initiate a harassment complaint by sending mail to the library, addressed to the personnel committee: Personnel Committee, 11 Broad St, Pawling, NY 12564 or by sending an email to </w:t>
      </w:r>
      <w:hyperlink r:id="rId9" w:history="1">
        <w:r w:rsidR="003D0E4A" w:rsidRPr="003D0E4A">
          <w:rPr>
            <w:rStyle w:val="Hyperlink"/>
            <w:rFonts w:ascii="Trebuchet MS" w:hAnsi="Trebuchet MS"/>
            <w:sz w:val="24"/>
            <w:szCs w:val="24"/>
          </w:rPr>
          <w:t>personnel@pawlinglibrary.org</w:t>
        </w:r>
      </w:hyperlink>
      <w:r w:rsidR="003D0E4A">
        <w:rPr>
          <w:rFonts w:ascii="Trebuchet MS" w:hAnsi="Trebuchet MS"/>
          <w:sz w:val="24"/>
          <w:szCs w:val="24"/>
        </w:rPr>
        <w:t>. A member of the personnel committee will then contact you to learn what your complaint is.</w:t>
      </w:r>
    </w:p>
    <w:p w:rsidR="00590CD9" w:rsidRDefault="00590CD9" w:rsidP="00590CD9">
      <w:pPr>
        <w:rPr>
          <w:rFonts w:ascii="Trebuchet MS" w:hAnsi="Trebuchet MS"/>
          <w:sz w:val="24"/>
          <w:szCs w:val="24"/>
        </w:rPr>
      </w:pPr>
      <w:r w:rsidRPr="00590CD9">
        <w:rPr>
          <w:rFonts w:ascii="Trebuchet MS" w:hAnsi="Trebuchet MS"/>
          <w:sz w:val="24"/>
          <w:szCs w:val="24"/>
        </w:rPr>
        <w:t>If a</w:t>
      </w:r>
      <w:r>
        <w:rPr>
          <w:rFonts w:ascii="Trebuchet MS" w:hAnsi="Trebuchet MS"/>
          <w:sz w:val="24"/>
          <w:szCs w:val="24"/>
        </w:rPr>
        <w:t xml:space="preserve"> </w:t>
      </w:r>
      <w:r w:rsidRPr="00590CD9">
        <w:rPr>
          <w:rFonts w:ascii="Trebuchet MS" w:hAnsi="Trebuchet MS"/>
          <w:sz w:val="24"/>
          <w:szCs w:val="24"/>
        </w:rPr>
        <w:t>staff member makes a report to any of these members of</w:t>
      </w:r>
      <w:r>
        <w:rPr>
          <w:rFonts w:ascii="Trebuchet MS" w:hAnsi="Trebuchet MS"/>
          <w:sz w:val="24"/>
          <w:szCs w:val="24"/>
        </w:rPr>
        <w:t xml:space="preserve"> </w:t>
      </w:r>
      <w:r w:rsidRPr="00590CD9">
        <w:rPr>
          <w:rFonts w:ascii="Trebuchet MS" w:hAnsi="Trebuchet MS"/>
          <w:sz w:val="24"/>
          <w:szCs w:val="24"/>
        </w:rPr>
        <w:t>management and the manager either does not respond</w:t>
      </w:r>
      <w:r>
        <w:rPr>
          <w:rFonts w:ascii="Trebuchet MS" w:hAnsi="Trebuchet MS"/>
          <w:sz w:val="24"/>
          <w:szCs w:val="24"/>
        </w:rPr>
        <w:t xml:space="preserve"> </w:t>
      </w:r>
      <w:r w:rsidRPr="00590CD9">
        <w:rPr>
          <w:rFonts w:ascii="Trebuchet MS" w:hAnsi="Trebuchet MS"/>
          <w:sz w:val="24"/>
          <w:szCs w:val="24"/>
        </w:rPr>
        <w:t>or does not respond in a manner the staff member</w:t>
      </w:r>
      <w:r>
        <w:rPr>
          <w:rFonts w:ascii="Trebuchet MS" w:hAnsi="Trebuchet MS"/>
          <w:sz w:val="24"/>
          <w:szCs w:val="24"/>
        </w:rPr>
        <w:t xml:space="preserve"> </w:t>
      </w:r>
      <w:r w:rsidRPr="00590CD9">
        <w:rPr>
          <w:rFonts w:ascii="Trebuchet MS" w:hAnsi="Trebuchet MS"/>
          <w:sz w:val="24"/>
          <w:szCs w:val="24"/>
        </w:rPr>
        <w:t>deems satisfactory or consistent with this policy, the staff</w:t>
      </w:r>
      <w:r>
        <w:rPr>
          <w:rFonts w:ascii="Trebuchet MS" w:hAnsi="Trebuchet MS"/>
          <w:sz w:val="24"/>
          <w:szCs w:val="24"/>
        </w:rPr>
        <w:t xml:space="preserve"> </w:t>
      </w:r>
      <w:r w:rsidRPr="00590CD9">
        <w:rPr>
          <w:rFonts w:ascii="Trebuchet MS" w:hAnsi="Trebuchet MS"/>
          <w:sz w:val="24"/>
          <w:szCs w:val="24"/>
        </w:rPr>
        <w:t>member is required to report the situation to one of the</w:t>
      </w:r>
      <w:r>
        <w:rPr>
          <w:rFonts w:ascii="Trebuchet MS" w:hAnsi="Trebuchet MS"/>
          <w:sz w:val="24"/>
          <w:szCs w:val="24"/>
        </w:rPr>
        <w:t xml:space="preserve"> </w:t>
      </w:r>
      <w:r w:rsidRPr="00590CD9">
        <w:rPr>
          <w:rFonts w:ascii="Trebuchet MS" w:hAnsi="Trebuchet MS"/>
          <w:sz w:val="24"/>
          <w:szCs w:val="24"/>
        </w:rPr>
        <w:t>other members of management designated in this policy</w:t>
      </w:r>
      <w:r>
        <w:rPr>
          <w:rFonts w:ascii="Trebuchet MS" w:hAnsi="Trebuchet MS"/>
          <w:sz w:val="24"/>
          <w:szCs w:val="24"/>
        </w:rPr>
        <w:t xml:space="preserve"> </w:t>
      </w:r>
      <w:r w:rsidRPr="00590CD9">
        <w:rPr>
          <w:rFonts w:ascii="Trebuchet MS" w:hAnsi="Trebuchet MS"/>
          <w:sz w:val="24"/>
          <w:szCs w:val="24"/>
        </w:rPr>
        <w:t>to receive complaints.</w:t>
      </w:r>
    </w:p>
    <w:p w:rsidR="00590CD9" w:rsidRDefault="00590CD9" w:rsidP="00590CD9">
      <w:pPr>
        <w:rPr>
          <w:rFonts w:ascii="Trebuchet MS" w:hAnsi="Trebuchet MS"/>
          <w:sz w:val="24"/>
          <w:szCs w:val="24"/>
        </w:rPr>
      </w:pPr>
      <w:r w:rsidRPr="00590CD9">
        <w:rPr>
          <w:rFonts w:ascii="Trebuchet MS" w:hAnsi="Trebuchet MS"/>
          <w:sz w:val="24"/>
          <w:szCs w:val="24"/>
        </w:rPr>
        <w:lastRenderedPageBreak/>
        <w:t>The library will investigate all such reports as</w:t>
      </w:r>
      <w:r>
        <w:rPr>
          <w:rFonts w:ascii="Trebuchet MS" w:hAnsi="Trebuchet MS"/>
          <w:sz w:val="24"/>
          <w:szCs w:val="24"/>
        </w:rPr>
        <w:t xml:space="preserve"> </w:t>
      </w:r>
      <w:r w:rsidRPr="00590CD9">
        <w:rPr>
          <w:rFonts w:ascii="Trebuchet MS" w:hAnsi="Trebuchet MS"/>
          <w:sz w:val="24"/>
          <w:szCs w:val="24"/>
        </w:rPr>
        <w:t>confidentially as possible. Adverse action will not be</w:t>
      </w:r>
      <w:r>
        <w:rPr>
          <w:rFonts w:ascii="Trebuchet MS" w:hAnsi="Trebuchet MS"/>
          <w:sz w:val="24"/>
          <w:szCs w:val="24"/>
        </w:rPr>
        <w:t xml:space="preserve"> </w:t>
      </w:r>
      <w:r w:rsidRPr="00590CD9">
        <w:rPr>
          <w:rFonts w:ascii="Trebuchet MS" w:hAnsi="Trebuchet MS"/>
          <w:sz w:val="24"/>
          <w:szCs w:val="24"/>
        </w:rPr>
        <w:t>taken against a staff member because he or she, in</w:t>
      </w:r>
      <w:r>
        <w:rPr>
          <w:rFonts w:ascii="Trebuchet MS" w:hAnsi="Trebuchet MS"/>
          <w:sz w:val="24"/>
          <w:szCs w:val="24"/>
        </w:rPr>
        <w:t xml:space="preserve"> </w:t>
      </w:r>
      <w:r w:rsidRPr="00590CD9">
        <w:rPr>
          <w:rFonts w:ascii="Trebuchet MS" w:hAnsi="Trebuchet MS"/>
          <w:sz w:val="24"/>
          <w:szCs w:val="24"/>
        </w:rPr>
        <w:t>good faith, reports or participates in the investigation of a</w:t>
      </w:r>
      <w:r>
        <w:rPr>
          <w:rFonts w:ascii="Trebuchet MS" w:hAnsi="Trebuchet MS"/>
          <w:sz w:val="24"/>
          <w:szCs w:val="24"/>
        </w:rPr>
        <w:t xml:space="preserve"> </w:t>
      </w:r>
      <w:r w:rsidRPr="00590CD9">
        <w:rPr>
          <w:rFonts w:ascii="Trebuchet MS" w:hAnsi="Trebuchet MS"/>
          <w:sz w:val="24"/>
          <w:szCs w:val="24"/>
        </w:rPr>
        <w:t>violation of this policy. Violations of this policy are not</w:t>
      </w:r>
      <w:r>
        <w:rPr>
          <w:rFonts w:ascii="Trebuchet MS" w:hAnsi="Trebuchet MS"/>
          <w:sz w:val="24"/>
          <w:szCs w:val="24"/>
        </w:rPr>
        <w:t xml:space="preserve"> </w:t>
      </w:r>
      <w:r w:rsidRPr="00590CD9">
        <w:rPr>
          <w:rFonts w:ascii="Trebuchet MS" w:hAnsi="Trebuchet MS"/>
          <w:sz w:val="24"/>
          <w:szCs w:val="24"/>
        </w:rPr>
        <w:t>permitted and may result in disciplinary action, up to and</w:t>
      </w:r>
      <w:r>
        <w:rPr>
          <w:rFonts w:ascii="Trebuchet MS" w:hAnsi="Trebuchet MS"/>
          <w:sz w:val="24"/>
          <w:szCs w:val="24"/>
        </w:rPr>
        <w:t xml:space="preserve"> </w:t>
      </w:r>
      <w:r w:rsidRPr="00590CD9">
        <w:rPr>
          <w:rFonts w:ascii="Trebuchet MS" w:hAnsi="Trebuchet MS"/>
          <w:sz w:val="24"/>
          <w:szCs w:val="24"/>
        </w:rPr>
        <w:t>including discharge.</w:t>
      </w:r>
      <w:r>
        <w:rPr>
          <w:rFonts w:ascii="Trebuchet MS" w:hAnsi="Trebuchet MS"/>
          <w:sz w:val="24"/>
          <w:szCs w:val="24"/>
        </w:rPr>
        <w:t xml:space="preserve"> </w:t>
      </w:r>
    </w:p>
    <w:p w:rsidR="003D0E4A" w:rsidRDefault="003D0E4A">
      <w:pPr>
        <w:rPr>
          <w:rFonts w:asciiTheme="majorHAnsi" w:eastAsiaTheme="majorEastAsia" w:hAnsiTheme="majorHAnsi" w:cstheme="majorBidi"/>
          <w:b/>
          <w:color w:val="850C70"/>
          <w:sz w:val="26"/>
          <w:szCs w:val="26"/>
        </w:rPr>
      </w:pPr>
    </w:p>
    <w:p w:rsidR="00590CD9" w:rsidRPr="001F0134" w:rsidRDefault="009A66DF" w:rsidP="00287240">
      <w:pPr>
        <w:pStyle w:val="Heading2"/>
      </w:pPr>
      <w:bookmarkStart w:id="7" w:name="_Toc79748345"/>
      <w:r>
        <w:t xml:space="preserve">Prohibition of </w:t>
      </w:r>
      <w:r w:rsidR="00590CD9" w:rsidRPr="001F0134">
        <w:t>Sexual Harassment</w:t>
      </w:r>
      <w:bookmarkEnd w:id="7"/>
    </w:p>
    <w:p w:rsidR="00590CD9" w:rsidRDefault="00590CD9" w:rsidP="00590CD9">
      <w:pPr>
        <w:rPr>
          <w:rFonts w:ascii="Trebuchet MS" w:hAnsi="Trebuchet MS"/>
          <w:sz w:val="24"/>
          <w:szCs w:val="24"/>
        </w:rPr>
      </w:pPr>
      <w:r w:rsidRPr="00590CD9">
        <w:rPr>
          <w:rFonts w:ascii="Trebuchet MS" w:hAnsi="Trebuchet MS"/>
          <w:sz w:val="24"/>
          <w:szCs w:val="24"/>
        </w:rPr>
        <w:t>Any type of sexual harassment is against library policy</w:t>
      </w:r>
      <w:r>
        <w:rPr>
          <w:rFonts w:ascii="Trebuchet MS" w:hAnsi="Trebuchet MS"/>
          <w:sz w:val="24"/>
          <w:szCs w:val="24"/>
        </w:rPr>
        <w:t xml:space="preserve"> </w:t>
      </w:r>
      <w:r w:rsidRPr="00590CD9">
        <w:rPr>
          <w:rFonts w:ascii="Trebuchet MS" w:hAnsi="Trebuchet MS"/>
          <w:sz w:val="24"/>
          <w:szCs w:val="24"/>
        </w:rPr>
        <w:t>and may be unlawful.</w:t>
      </w:r>
      <w:r w:rsidR="0041037F">
        <w:rPr>
          <w:rFonts w:ascii="Trebuchet MS" w:hAnsi="Trebuchet MS"/>
          <w:sz w:val="24"/>
          <w:szCs w:val="24"/>
        </w:rPr>
        <w:t xml:space="preserve"> The library’s full sexual harassment policy is available in the current policy book.</w:t>
      </w:r>
    </w:p>
    <w:p w:rsidR="00590CD9" w:rsidRDefault="00590CD9" w:rsidP="00590CD9">
      <w:pPr>
        <w:rPr>
          <w:rFonts w:ascii="Trebuchet MS" w:hAnsi="Trebuchet MS"/>
          <w:sz w:val="24"/>
          <w:szCs w:val="24"/>
        </w:rPr>
      </w:pPr>
      <w:r w:rsidRPr="00590CD9">
        <w:rPr>
          <w:rFonts w:ascii="Trebuchet MS" w:hAnsi="Trebuchet MS"/>
          <w:sz w:val="24"/>
          <w:szCs w:val="24"/>
        </w:rPr>
        <w:t>We firmly prohibit sexual harassment of any staff</w:t>
      </w:r>
      <w:r>
        <w:rPr>
          <w:rFonts w:ascii="Trebuchet MS" w:hAnsi="Trebuchet MS"/>
          <w:sz w:val="24"/>
          <w:szCs w:val="24"/>
        </w:rPr>
        <w:t xml:space="preserve"> </w:t>
      </w:r>
      <w:r w:rsidRPr="00590CD9">
        <w:rPr>
          <w:rFonts w:ascii="Trebuchet MS" w:hAnsi="Trebuchet MS"/>
          <w:sz w:val="24"/>
          <w:szCs w:val="24"/>
        </w:rPr>
        <w:t>member by another staff member, supervisor or third</w:t>
      </w:r>
      <w:r>
        <w:rPr>
          <w:rFonts w:ascii="Trebuchet MS" w:hAnsi="Trebuchet MS"/>
          <w:sz w:val="24"/>
          <w:szCs w:val="24"/>
        </w:rPr>
        <w:t xml:space="preserve"> </w:t>
      </w:r>
      <w:r w:rsidRPr="00590CD9">
        <w:rPr>
          <w:rFonts w:ascii="Trebuchet MS" w:hAnsi="Trebuchet MS"/>
          <w:sz w:val="24"/>
          <w:szCs w:val="24"/>
        </w:rPr>
        <w:t>party. Harassment of third parties by our staff members</w:t>
      </w:r>
      <w:r>
        <w:rPr>
          <w:rFonts w:ascii="Trebuchet MS" w:hAnsi="Trebuchet MS"/>
          <w:sz w:val="24"/>
          <w:szCs w:val="24"/>
        </w:rPr>
        <w:t xml:space="preserve"> </w:t>
      </w:r>
      <w:r w:rsidRPr="00590CD9">
        <w:rPr>
          <w:rFonts w:ascii="Trebuchet MS" w:hAnsi="Trebuchet MS"/>
          <w:sz w:val="24"/>
          <w:szCs w:val="24"/>
        </w:rPr>
        <w:t>is also prohibited. The purpose of this policy is not to</w:t>
      </w:r>
      <w:r>
        <w:rPr>
          <w:rFonts w:ascii="Trebuchet MS" w:hAnsi="Trebuchet MS"/>
          <w:sz w:val="24"/>
          <w:szCs w:val="24"/>
        </w:rPr>
        <w:t xml:space="preserve"> </w:t>
      </w:r>
      <w:r w:rsidRPr="00590CD9">
        <w:rPr>
          <w:rFonts w:ascii="Trebuchet MS" w:hAnsi="Trebuchet MS"/>
          <w:sz w:val="24"/>
          <w:szCs w:val="24"/>
        </w:rPr>
        <w:t>regulate the morality of staff members. It is to ensure</w:t>
      </w:r>
      <w:r>
        <w:rPr>
          <w:rFonts w:ascii="Trebuchet MS" w:hAnsi="Trebuchet MS"/>
          <w:sz w:val="24"/>
          <w:szCs w:val="24"/>
        </w:rPr>
        <w:t xml:space="preserve"> </w:t>
      </w:r>
      <w:r w:rsidRPr="00590CD9">
        <w:rPr>
          <w:rFonts w:ascii="Trebuchet MS" w:hAnsi="Trebuchet MS"/>
          <w:sz w:val="24"/>
          <w:szCs w:val="24"/>
        </w:rPr>
        <w:t>that in the workplace, no staff member is subject to</w:t>
      </w:r>
      <w:r>
        <w:rPr>
          <w:rFonts w:ascii="Trebuchet MS" w:hAnsi="Trebuchet MS"/>
          <w:sz w:val="24"/>
          <w:szCs w:val="24"/>
        </w:rPr>
        <w:t xml:space="preserve"> </w:t>
      </w:r>
      <w:r w:rsidRPr="00590CD9">
        <w:rPr>
          <w:rFonts w:ascii="Trebuchet MS" w:hAnsi="Trebuchet MS"/>
          <w:sz w:val="24"/>
          <w:szCs w:val="24"/>
        </w:rPr>
        <w:t>sexual harassment. While it is not easy to define</w:t>
      </w:r>
      <w:r>
        <w:rPr>
          <w:rFonts w:ascii="Trebuchet MS" w:hAnsi="Trebuchet MS"/>
          <w:sz w:val="24"/>
          <w:szCs w:val="24"/>
        </w:rPr>
        <w:t xml:space="preserve"> </w:t>
      </w:r>
      <w:r w:rsidRPr="00590CD9">
        <w:rPr>
          <w:rFonts w:ascii="Trebuchet MS" w:hAnsi="Trebuchet MS"/>
          <w:sz w:val="24"/>
          <w:szCs w:val="24"/>
        </w:rPr>
        <w:t>precisely what sexual harassment is, it may include:</w:t>
      </w:r>
      <w:r>
        <w:rPr>
          <w:rFonts w:ascii="Trebuchet MS" w:hAnsi="Trebuchet MS"/>
          <w:sz w:val="24"/>
          <w:szCs w:val="24"/>
        </w:rPr>
        <w:t xml:space="preserve"> </w:t>
      </w:r>
      <w:r w:rsidRPr="00590CD9">
        <w:rPr>
          <w:rFonts w:ascii="Trebuchet MS" w:hAnsi="Trebuchet MS"/>
          <w:sz w:val="24"/>
          <w:szCs w:val="24"/>
        </w:rPr>
        <w:t>unwelcome sexual advances, requests for sexual favors,</w:t>
      </w:r>
      <w:r>
        <w:rPr>
          <w:rFonts w:ascii="Trebuchet MS" w:hAnsi="Trebuchet MS"/>
          <w:sz w:val="24"/>
          <w:szCs w:val="24"/>
        </w:rPr>
        <w:t xml:space="preserve"> </w:t>
      </w:r>
      <w:r w:rsidRPr="00590CD9">
        <w:rPr>
          <w:rFonts w:ascii="Trebuchet MS" w:hAnsi="Trebuchet MS"/>
          <w:sz w:val="24"/>
          <w:szCs w:val="24"/>
        </w:rPr>
        <w:t>and/or verbal or physical conduct of a sexual nature</w:t>
      </w:r>
      <w:r>
        <w:rPr>
          <w:rFonts w:ascii="Trebuchet MS" w:hAnsi="Trebuchet MS"/>
          <w:sz w:val="24"/>
          <w:szCs w:val="24"/>
        </w:rPr>
        <w:t xml:space="preserve"> </w:t>
      </w:r>
      <w:r w:rsidRPr="00590CD9">
        <w:rPr>
          <w:rFonts w:ascii="Trebuchet MS" w:hAnsi="Trebuchet MS"/>
          <w:sz w:val="24"/>
          <w:szCs w:val="24"/>
        </w:rPr>
        <w:t>including, but not limited to, sexually-related drawings,</w:t>
      </w:r>
      <w:r>
        <w:rPr>
          <w:rFonts w:ascii="Trebuchet MS" w:hAnsi="Trebuchet MS"/>
          <w:sz w:val="24"/>
          <w:szCs w:val="24"/>
        </w:rPr>
        <w:t xml:space="preserve"> </w:t>
      </w:r>
      <w:r w:rsidRPr="00590CD9">
        <w:rPr>
          <w:rFonts w:ascii="Trebuchet MS" w:hAnsi="Trebuchet MS"/>
          <w:sz w:val="24"/>
          <w:szCs w:val="24"/>
        </w:rPr>
        <w:t>pictures, jokes, teasing, e-mails, text messages,</w:t>
      </w:r>
      <w:r>
        <w:rPr>
          <w:rFonts w:ascii="Trebuchet MS" w:hAnsi="Trebuchet MS"/>
          <w:sz w:val="24"/>
          <w:szCs w:val="24"/>
        </w:rPr>
        <w:t xml:space="preserve"> </w:t>
      </w:r>
      <w:r w:rsidRPr="00590CD9">
        <w:rPr>
          <w:rFonts w:ascii="Trebuchet MS" w:hAnsi="Trebuchet MS"/>
          <w:sz w:val="24"/>
          <w:szCs w:val="24"/>
        </w:rPr>
        <w:t>uninvited touching or other sexually-related comments.</w:t>
      </w:r>
      <w:r>
        <w:rPr>
          <w:rFonts w:ascii="Trebuchet MS" w:hAnsi="Trebuchet MS"/>
          <w:sz w:val="24"/>
          <w:szCs w:val="24"/>
        </w:rPr>
        <w:t xml:space="preserve"> </w:t>
      </w:r>
      <w:r w:rsidRPr="00590CD9">
        <w:rPr>
          <w:rFonts w:ascii="Trebuchet MS" w:hAnsi="Trebuchet MS"/>
          <w:sz w:val="24"/>
          <w:szCs w:val="24"/>
        </w:rPr>
        <w:t>The conduct prohibited by this policy includes conduct in</w:t>
      </w:r>
      <w:r>
        <w:rPr>
          <w:rFonts w:ascii="Trebuchet MS" w:hAnsi="Trebuchet MS"/>
          <w:sz w:val="24"/>
          <w:szCs w:val="24"/>
        </w:rPr>
        <w:t xml:space="preserve"> </w:t>
      </w:r>
      <w:r w:rsidRPr="00590CD9">
        <w:rPr>
          <w:rFonts w:ascii="Trebuchet MS" w:hAnsi="Trebuchet MS"/>
          <w:sz w:val="24"/>
          <w:szCs w:val="24"/>
        </w:rPr>
        <w:t>any form including but not limited to e-mail, voice mail,</w:t>
      </w:r>
      <w:r>
        <w:rPr>
          <w:rFonts w:ascii="Trebuchet MS" w:hAnsi="Trebuchet MS"/>
          <w:sz w:val="24"/>
          <w:szCs w:val="24"/>
        </w:rPr>
        <w:t xml:space="preserve"> </w:t>
      </w:r>
      <w:r w:rsidRPr="00590CD9">
        <w:rPr>
          <w:rFonts w:ascii="Trebuchet MS" w:hAnsi="Trebuchet MS"/>
          <w:sz w:val="24"/>
          <w:szCs w:val="24"/>
        </w:rPr>
        <w:t>chat rooms, Internet use or history, text messages,</w:t>
      </w:r>
      <w:r>
        <w:rPr>
          <w:rFonts w:ascii="Trebuchet MS" w:hAnsi="Trebuchet MS"/>
          <w:sz w:val="24"/>
          <w:szCs w:val="24"/>
        </w:rPr>
        <w:t xml:space="preserve"> </w:t>
      </w:r>
      <w:r w:rsidRPr="00590CD9">
        <w:rPr>
          <w:rFonts w:ascii="Trebuchet MS" w:hAnsi="Trebuchet MS"/>
          <w:sz w:val="24"/>
          <w:szCs w:val="24"/>
        </w:rPr>
        <w:t>pictures, images, writings, words or gestures.</w:t>
      </w:r>
    </w:p>
    <w:p w:rsidR="00590CD9" w:rsidRDefault="00590CD9" w:rsidP="00590CD9">
      <w:pPr>
        <w:rPr>
          <w:rFonts w:ascii="Trebuchet MS" w:hAnsi="Trebuchet MS"/>
          <w:sz w:val="24"/>
          <w:szCs w:val="24"/>
        </w:rPr>
      </w:pPr>
      <w:r w:rsidRPr="00590CD9">
        <w:rPr>
          <w:rFonts w:ascii="Trebuchet MS" w:hAnsi="Trebuchet MS"/>
          <w:sz w:val="24"/>
          <w:szCs w:val="24"/>
        </w:rPr>
        <w:t>Sexual harassment of a staff member will not be</w:t>
      </w:r>
      <w:r>
        <w:rPr>
          <w:rFonts w:ascii="Trebuchet MS" w:hAnsi="Trebuchet MS"/>
          <w:sz w:val="24"/>
          <w:szCs w:val="24"/>
        </w:rPr>
        <w:t xml:space="preserve"> </w:t>
      </w:r>
      <w:r w:rsidRPr="00590CD9">
        <w:rPr>
          <w:rFonts w:ascii="Trebuchet MS" w:hAnsi="Trebuchet MS"/>
          <w:sz w:val="24"/>
          <w:szCs w:val="24"/>
        </w:rPr>
        <w:t>tolerated. Violations of this policy may result in</w:t>
      </w:r>
      <w:r>
        <w:rPr>
          <w:rFonts w:ascii="Trebuchet MS" w:hAnsi="Trebuchet MS"/>
          <w:sz w:val="24"/>
          <w:szCs w:val="24"/>
        </w:rPr>
        <w:t xml:space="preserve"> </w:t>
      </w:r>
      <w:r w:rsidRPr="00590CD9">
        <w:rPr>
          <w:rFonts w:ascii="Trebuchet MS" w:hAnsi="Trebuchet MS"/>
          <w:sz w:val="24"/>
          <w:szCs w:val="24"/>
        </w:rPr>
        <w:t>disciplinary action, up to and including discharge. There</w:t>
      </w:r>
      <w:r>
        <w:rPr>
          <w:rFonts w:ascii="Trebuchet MS" w:hAnsi="Trebuchet MS"/>
          <w:sz w:val="24"/>
          <w:szCs w:val="24"/>
        </w:rPr>
        <w:t xml:space="preserve"> </w:t>
      </w:r>
      <w:r w:rsidRPr="00590CD9">
        <w:rPr>
          <w:rFonts w:ascii="Trebuchet MS" w:hAnsi="Trebuchet MS"/>
          <w:sz w:val="24"/>
          <w:szCs w:val="24"/>
        </w:rPr>
        <w:t>will be no adverse action taken against staff members</w:t>
      </w:r>
      <w:r>
        <w:rPr>
          <w:rFonts w:ascii="Trebuchet MS" w:hAnsi="Trebuchet MS"/>
          <w:sz w:val="24"/>
          <w:szCs w:val="24"/>
        </w:rPr>
        <w:t xml:space="preserve"> </w:t>
      </w:r>
      <w:r w:rsidRPr="00590CD9">
        <w:rPr>
          <w:rFonts w:ascii="Trebuchet MS" w:hAnsi="Trebuchet MS"/>
          <w:sz w:val="24"/>
          <w:szCs w:val="24"/>
        </w:rPr>
        <w:t>who report violations of this policy in good faith or</w:t>
      </w:r>
      <w:r>
        <w:rPr>
          <w:rFonts w:ascii="Trebuchet MS" w:hAnsi="Trebuchet MS"/>
          <w:sz w:val="24"/>
          <w:szCs w:val="24"/>
        </w:rPr>
        <w:t xml:space="preserve"> </w:t>
      </w:r>
      <w:r w:rsidRPr="00590CD9">
        <w:rPr>
          <w:rFonts w:ascii="Trebuchet MS" w:hAnsi="Trebuchet MS"/>
          <w:sz w:val="24"/>
          <w:szCs w:val="24"/>
        </w:rPr>
        <w:t>participate in the investigation of such violations.</w:t>
      </w:r>
      <w:r>
        <w:rPr>
          <w:rFonts w:ascii="Trebuchet MS" w:hAnsi="Trebuchet MS"/>
          <w:sz w:val="24"/>
          <w:szCs w:val="24"/>
        </w:rPr>
        <w:t xml:space="preserve"> </w:t>
      </w:r>
      <w:r w:rsidRPr="00590CD9">
        <w:rPr>
          <w:rFonts w:ascii="Trebuchet MS" w:hAnsi="Trebuchet MS"/>
          <w:sz w:val="24"/>
          <w:szCs w:val="24"/>
        </w:rPr>
        <w:t xml:space="preserve">Any </w:t>
      </w:r>
      <w:r>
        <w:rPr>
          <w:rFonts w:ascii="Trebuchet MS" w:hAnsi="Trebuchet MS"/>
          <w:sz w:val="24"/>
          <w:szCs w:val="24"/>
        </w:rPr>
        <w:t xml:space="preserve">staff member who believes that </w:t>
      </w:r>
      <w:r w:rsidRPr="00590CD9">
        <w:rPr>
          <w:rFonts w:ascii="Trebuchet MS" w:hAnsi="Trebuchet MS"/>
          <w:sz w:val="24"/>
          <w:szCs w:val="24"/>
        </w:rPr>
        <w:t>s</w:t>
      </w:r>
      <w:r>
        <w:rPr>
          <w:rFonts w:ascii="Trebuchet MS" w:hAnsi="Trebuchet MS"/>
          <w:sz w:val="24"/>
          <w:szCs w:val="24"/>
        </w:rPr>
        <w:t>/</w:t>
      </w:r>
      <w:r w:rsidRPr="00590CD9">
        <w:rPr>
          <w:rFonts w:ascii="Trebuchet MS" w:hAnsi="Trebuchet MS"/>
          <w:sz w:val="24"/>
          <w:szCs w:val="24"/>
        </w:rPr>
        <w:t>he is a victim of</w:t>
      </w:r>
      <w:r>
        <w:rPr>
          <w:rFonts w:ascii="Trebuchet MS" w:hAnsi="Trebuchet MS"/>
          <w:sz w:val="24"/>
          <w:szCs w:val="24"/>
        </w:rPr>
        <w:t xml:space="preserve"> </w:t>
      </w:r>
      <w:r w:rsidRPr="00590CD9">
        <w:rPr>
          <w:rFonts w:ascii="Trebuchet MS" w:hAnsi="Trebuchet MS"/>
          <w:sz w:val="24"/>
          <w:szCs w:val="24"/>
        </w:rPr>
        <w:t>sexual harassment, or who witnesses harassment,</w:t>
      </w:r>
      <w:r>
        <w:rPr>
          <w:rFonts w:ascii="Trebuchet MS" w:hAnsi="Trebuchet MS"/>
          <w:sz w:val="24"/>
          <w:szCs w:val="24"/>
        </w:rPr>
        <w:t xml:space="preserve"> </w:t>
      </w:r>
      <w:r w:rsidRPr="00590CD9">
        <w:rPr>
          <w:rFonts w:ascii="Trebuchet MS" w:hAnsi="Trebuchet MS"/>
          <w:sz w:val="24"/>
          <w:szCs w:val="24"/>
        </w:rPr>
        <w:t>should immediately report such actions in accordance</w:t>
      </w:r>
      <w:r>
        <w:rPr>
          <w:rFonts w:ascii="Trebuchet MS" w:hAnsi="Trebuchet MS"/>
          <w:sz w:val="24"/>
          <w:szCs w:val="24"/>
        </w:rPr>
        <w:t xml:space="preserve"> </w:t>
      </w:r>
      <w:r w:rsidRPr="00590CD9">
        <w:rPr>
          <w:rFonts w:ascii="Trebuchet MS" w:hAnsi="Trebuchet MS"/>
          <w:sz w:val="24"/>
          <w:szCs w:val="24"/>
        </w:rPr>
        <w:t>with the following procedure. All complaints will be</w:t>
      </w:r>
      <w:r>
        <w:rPr>
          <w:rFonts w:ascii="Trebuchet MS" w:hAnsi="Trebuchet MS"/>
          <w:sz w:val="24"/>
          <w:szCs w:val="24"/>
        </w:rPr>
        <w:t xml:space="preserve"> </w:t>
      </w:r>
      <w:r w:rsidRPr="00590CD9">
        <w:rPr>
          <w:rFonts w:ascii="Trebuchet MS" w:hAnsi="Trebuchet MS"/>
          <w:sz w:val="24"/>
          <w:szCs w:val="24"/>
        </w:rPr>
        <w:t>promptly and thoroughly investigated as confidentially as</w:t>
      </w:r>
      <w:r>
        <w:rPr>
          <w:rFonts w:ascii="Trebuchet MS" w:hAnsi="Trebuchet MS"/>
          <w:sz w:val="24"/>
          <w:szCs w:val="24"/>
        </w:rPr>
        <w:t xml:space="preserve"> </w:t>
      </w:r>
      <w:r w:rsidRPr="00590CD9">
        <w:rPr>
          <w:rFonts w:ascii="Trebuchet MS" w:hAnsi="Trebuchet MS"/>
          <w:sz w:val="24"/>
          <w:szCs w:val="24"/>
        </w:rPr>
        <w:t>possible.</w:t>
      </w:r>
    </w:p>
    <w:p w:rsidR="001F0134" w:rsidRDefault="00590CD9" w:rsidP="00590CD9">
      <w:pPr>
        <w:rPr>
          <w:rFonts w:ascii="Trebuchet MS" w:hAnsi="Trebuchet MS"/>
          <w:sz w:val="24"/>
          <w:szCs w:val="24"/>
        </w:rPr>
      </w:pPr>
      <w:r w:rsidRPr="00590CD9">
        <w:rPr>
          <w:rFonts w:ascii="Trebuchet MS" w:hAnsi="Trebuchet MS"/>
          <w:sz w:val="24"/>
          <w:szCs w:val="24"/>
        </w:rPr>
        <w:t xml:space="preserve">Any </w:t>
      </w:r>
      <w:r w:rsidR="001F0134">
        <w:rPr>
          <w:rFonts w:ascii="Trebuchet MS" w:hAnsi="Trebuchet MS"/>
          <w:sz w:val="24"/>
          <w:szCs w:val="24"/>
        </w:rPr>
        <w:t xml:space="preserve">staff member who believes that </w:t>
      </w:r>
      <w:r w:rsidRPr="00590CD9">
        <w:rPr>
          <w:rFonts w:ascii="Trebuchet MS" w:hAnsi="Trebuchet MS"/>
          <w:sz w:val="24"/>
          <w:szCs w:val="24"/>
        </w:rPr>
        <w:t>s</w:t>
      </w:r>
      <w:r w:rsidR="001F0134">
        <w:rPr>
          <w:rFonts w:ascii="Trebuchet MS" w:hAnsi="Trebuchet MS"/>
          <w:sz w:val="24"/>
          <w:szCs w:val="24"/>
        </w:rPr>
        <w:t>/</w:t>
      </w:r>
      <w:r w:rsidRPr="00590CD9">
        <w:rPr>
          <w:rFonts w:ascii="Trebuchet MS" w:hAnsi="Trebuchet MS"/>
          <w:sz w:val="24"/>
          <w:szCs w:val="24"/>
        </w:rPr>
        <w:t>he is a</w:t>
      </w:r>
      <w:r>
        <w:rPr>
          <w:rFonts w:ascii="Trebuchet MS" w:hAnsi="Trebuchet MS"/>
          <w:sz w:val="24"/>
          <w:szCs w:val="24"/>
        </w:rPr>
        <w:t xml:space="preserve"> </w:t>
      </w:r>
      <w:r w:rsidRPr="00590CD9">
        <w:rPr>
          <w:rFonts w:ascii="Trebuchet MS" w:hAnsi="Trebuchet MS"/>
          <w:sz w:val="24"/>
          <w:szCs w:val="24"/>
        </w:rPr>
        <w:t>victim of sexual harassment or has been</w:t>
      </w:r>
      <w:r>
        <w:rPr>
          <w:rFonts w:ascii="Trebuchet MS" w:hAnsi="Trebuchet MS"/>
          <w:sz w:val="24"/>
          <w:szCs w:val="24"/>
        </w:rPr>
        <w:t xml:space="preserve"> </w:t>
      </w:r>
      <w:r w:rsidRPr="00590CD9">
        <w:rPr>
          <w:rFonts w:ascii="Trebuchet MS" w:hAnsi="Trebuchet MS"/>
          <w:sz w:val="24"/>
          <w:szCs w:val="24"/>
        </w:rPr>
        <w:t>retaliated against for complaining of sexual</w:t>
      </w:r>
      <w:r>
        <w:rPr>
          <w:rFonts w:ascii="Trebuchet MS" w:hAnsi="Trebuchet MS"/>
          <w:sz w:val="24"/>
          <w:szCs w:val="24"/>
        </w:rPr>
        <w:t xml:space="preserve"> </w:t>
      </w:r>
      <w:r w:rsidRPr="00590CD9">
        <w:rPr>
          <w:rFonts w:ascii="Trebuchet MS" w:hAnsi="Trebuchet MS"/>
          <w:sz w:val="24"/>
          <w:szCs w:val="24"/>
        </w:rPr>
        <w:t>harassment, should report the situation</w:t>
      </w:r>
      <w:r>
        <w:rPr>
          <w:rFonts w:ascii="Trebuchet MS" w:hAnsi="Trebuchet MS"/>
          <w:sz w:val="24"/>
          <w:szCs w:val="24"/>
        </w:rPr>
        <w:t xml:space="preserve"> </w:t>
      </w:r>
      <w:r w:rsidRPr="00590CD9">
        <w:rPr>
          <w:rFonts w:ascii="Trebuchet MS" w:hAnsi="Trebuchet MS"/>
          <w:sz w:val="24"/>
          <w:szCs w:val="24"/>
        </w:rPr>
        <w:t>immediately to one of the following members of</w:t>
      </w:r>
      <w:r>
        <w:rPr>
          <w:rFonts w:ascii="Trebuchet MS" w:hAnsi="Trebuchet MS"/>
          <w:sz w:val="24"/>
          <w:szCs w:val="24"/>
        </w:rPr>
        <w:t xml:space="preserve"> </w:t>
      </w:r>
      <w:r w:rsidRPr="00590CD9">
        <w:rPr>
          <w:rFonts w:ascii="Trebuchet MS" w:hAnsi="Trebuchet MS"/>
          <w:sz w:val="24"/>
          <w:szCs w:val="24"/>
        </w:rPr>
        <w:t>management who have been designated to</w:t>
      </w:r>
      <w:r>
        <w:rPr>
          <w:rFonts w:ascii="Trebuchet MS" w:hAnsi="Trebuchet MS"/>
          <w:sz w:val="24"/>
          <w:szCs w:val="24"/>
        </w:rPr>
        <w:t xml:space="preserve"> </w:t>
      </w:r>
      <w:r w:rsidRPr="00590CD9">
        <w:rPr>
          <w:rFonts w:ascii="Trebuchet MS" w:hAnsi="Trebuchet MS"/>
          <w:sz w:val="24"/>
          <w:szCs w:val="24"/>
        </w:rPr>
        <w:t xml:space="preserve">receive such complaints: </w:t>
      </w:r>
      <w:proofErr w:type="gramStart"/>
      <w:r w:rsidRPr="00590CD9">
        <w:rPr>
          <w:rFonts w:ascii="Trebuchet MS" w:hAnsi="Trebuchet MS"/>
          <w:sz w:val="24"/>
          <w:szCs w:val="24"/>
        </w:rPr>
        <w:t>the</w:t>
      </w:r>
      <w:proofErr w:type="gramEnd"/>
      <w:r w:rsidRPr="00590CD9">
        <w:rPr>
          <w:rFonts w:ascii="Trebuchet MS" w:hAnsi="Trebuchet MS"/>
          <w:sz w:val="24"/>
          <w:szCs w:val="24"/>
        </w:rPr>
        <w:t xml:space="preserve"> </w:t>
      </w:r>
      <w:r w:rsidR="002C49E7">
        <w:rPr>
          <w:rFonts w:ascii="Trebuchet MS" w:hAnsi="Trebuchet MS"/>
          <w:sz w:val="24"/>
          <w:szCs w:val="24"/>
        </w:rPr>
        <w:t>Library Director</w:t>
      </w:r>
      <w:r w:rsidRPr="00590CD9">
        <w:rPr>
          <w:rFonts w:ascii="Trebuchet MS" w:hAnsi="Trebuchet MS"/>
          <w:sz w:val="24"/>
          <w:szCs w:val="24"/>
        </w:rPr>
        <w:t xml:space="preserve"> at</w:t>
      </w:r>
      <w:r>
        <w:rPr>
          <w:rFonts w:ascii="Trebuchet MS" w:hAnsi="Trebuchet MS"/>
          <w:sz w:val="24"/>
          <w:szCs w:val="24"/>
        </w:rPr>
        <w:t xml:space="preserve"> </w:t>
      </w:r>
      <w:r w:rsidRPr="00590CD9">
        <w:rPr>
          <w:rFonts w:ascii="Trebuchet MS" w:hAnsi="Trebuchet MS"/>
          <w:sz w:val="24"/>
          <w:szCs w:val="24"/>
        </w:rPr>
        <w:t>(845) 855-3444 and 11 Broad Street, Pawling,</w:t>
      </w:r>
      <w:r>
        <w:rPr>
          <w:rFonts w:ascii="Trebuchet MS" w:hAnsi="Trebuchet MS"/>
          <w:sz w:val="24"/>
          <w:szCs w:val="24"/>
        </w:rPr>
        <w:t xml:space="preserve"> </w:t>
      </w:r>
      <w:r w:rsidRPr="00590CD9">
        <w:rPr>
          <w:rFonts w:ascii="Trebuchet MS" w:hAnsi="Trebuchet MS"/>
          <w:sz w:val="24"/>
          <w:szCs w:val="24"/>
        </w:rPr>
        <w:t>NY 12564 or the personnel committee of the</w:t>
      </w:r>
      <w:r>
        <w:rPr>
          <w:rFonts w:ascii="Trebuchet MS" w:hAnsi="Trebuchet MS"/>
          <w:sz w:val="24"/>
          <w:szCs w:val="24"/>
        </w:rPr>
        <w:t xml:space="preserve"> </w:t>
      </w:r>
      <w:r w:rsidRPr="00590CD9">
        <w:rPr>
          <w:rFonts w:ascii="Trebuchet MS" w:hAnsi="Trebuchet MS"/>
          <w:sz w:val="24"/>
          <w:szCs w:val="24"/>
        </w:rPr>
        <w:t>library board at (845) 855-3444</w:t>
      </w:r>
      <w:r w:rsidR="00810E3E">
        <w:rPr>
          <w:rFonts w:ascii="Trebuchet MS" w:hAnsi="Trebuchet MS"/>
          <w:sz w:val="24"/>
          <w:szCs w:val="24"/>
        </w:rPr>
        <w:t xml:space="preserve">, </w:t>
      </w:r>
      <w:r w:rsidR="00810E3E" w:rsidRPr="00810E3E">
        <w:rPr>
          <w:rFonts w:ascii="Trebuchet MS" w:hAnsi="Trebuchet MS"/>
          <w:sz w:val="24"/>
          <w:szCs w:val="24"/>
        </w:rPr>
        <w:t>personnel@pawlinglibrary.org</w:t>
      </w:r>
      <w:r w:rsidR="00810E3E">
        <w:rPr>
          <w:rFonts w:ascii="Trebuchet MS" w:hAnsi="Trebuchet MS"/>
          <w:sz w:val="24"/>
          <w:szCs w:val="24"/>
        </w:rPr>
        <w:t>,</w:t>
      </w:r>
      <w:r w:rsidRPr="00590CD9">
        <w:rPr>
          <w:rFonts w:ascii="Trebuchet MS" w:hAnsi="Trebuchet MS"/>
          <w:sz w:val="24"/>
          <w:szCs w:val="24"/>
        </w:rPr>
        <w:t xml:space="preserve"> and 11 Broad</w:t>
      </w:r>
      <w:r>
        <w:rPr>
          <w:rFonts w:ascii="Trebuchet MS" w:hAnsi="Trebuchet MS"/>
          <w:sz w:val="24"/>
          <w:szCs w:val="24"/>
        </w:rPr>
        <w:t xml:space="preserve"> </w:t>
      </w:r>
      <w:r w:rsidRPr="00590CD9">
        <w:rPr>
          <w:rFonts w:ascii="Trebuchet MS" w:hAnsi="Trebuchet MS"/>
          <w:sz w:val="24"/>
          <w:szCs w:val="24"/>
        </w:rPr>
        <w:t>Street, Pawling, NY 12564.</w:t>
      </w:r>
      <w:r w:rsidR="001F0134">
        <w:rPr>
          <w:rFonts w:ascii="Trebuchet MS" w:hAnsi="Trebuchet MS"/>
          <w:sz w:val="24"/>
          <w:szCs w:val="24"/>
        </w:rPr>
        <w:t xml:space="preserve"> The board president serves on the personnel committee and can also supply contact information of the other committee members.</w:t>
      </w:r>
    </w:p>
    <w:p w:rsidR="00590CD9" w:rsidRDefault="00590CD9" w:rsidP="00590CD9">
      <w:pPr>
        <w:rPr>
          <w:rFonts w:ascii="Trebuchet MS" w:hAnsi="Trebuchet MS"/>
          <w:sz w:val="24"/>
          <w:szCs w:val="24"/>
        </w:rPr>
      </w:pPr>
      <w:r w:rsidRPr="00590CD9">
        <w:rPr>
          <w:rFonts w:ascii="Trebuchet MS" w:hAnsi="Trebuchet MS"/>
          <w:sz w:val="24"/>
          <w:szCs w:val="24"/>
        </w:rPr>
        <w:t>If a staff member</w:t>
      </w:r>
      <w:r>
        <w:rPr>
          <w:rFonts w:ascii="Trebuchet MS" w:hAnsi="Trebuchet MS"/>
          <w:sz w:val="24"/>
          <w:szCs w:val="24"/>
        </w:rPr>
        <w:t xml:space="preserve"> </w:t>
      </w:r>
      <w:r w:rsidRPr="00590CD9">
        <w:rPr>
          <w:rFonts w:ascii="Trebuchet MS" w:hAnsi="Trebuchet MS"/>
          <w:sz w:val="24"/>
          <w:szCs w:val="24"/>
        </w:rPr>
        <w:t>makes a report to any of these members of</w:t>
      </w:r>
      <w:r>
        <w:rPr>
          <w:rFonts w:ascii="Trebuchet MS" w:hAnsi="Trebuchet MS"/>
          <w:sz w:val="24"/>
          <w:szCs w:val="24"/>
        </w:rPr>
        <w:t xml:space="preserve"> </w:t>
      </w:r>
      <w:r w:rsidRPr="00590CD9">
        <w:rPr>
          <w:rFonts w:ascii="Trebuchet MS" w:hAnsi="Trebuchet MS"/>
          <w:sz w:val="24"/>
          <w:szCs w:val="24"/>
        </w:rPr>
        <w:t>management and the manager either does not</w:t>
      </w:r>
      <w:r>
        <w:rPr>
          <w:rFonts w:ascii="Trebuchet MS" w:hAnsi="Trebuchet MS"/>
          <w:sz w:val="24"/>
          <w:szCs w:val="24"/>
        </w:rPr>
        <w:t xml:space="preserve"> </w:t>
      </w:r>
      <w:r w:rsidRPr="00590CD9">
        <w:rPr>
          <w:rFonts w:ascii="Trebuchet MS" w:hAnsi="Trebuchet MS"/>
          <w:sz w:val="24"/>
          <w:szCs w:val="24"/>
        </w:rPr>
        <w:t>respond or does not respond in a manner the</w:t>
      </w:r>
      <w:r>
        <w:rPr>
          <w:rFonts w:ascii="Trebuchet MS" w:hAnsi="Trebuchet MS"/>
          <w:sz w:val="24"/>
          <w:szCs w:val="24"/>
        </w:rPr>
        <w:t xml:space="preserve"> </w:t>
      </w:r>
      <w:r w:rsidRPr="00590CD9">
        <w:rPr>
          <w:rFonts w:ascii="Trebuchet MS" w:hAnsi="Trebuchet MS"/>
          <w:sz w:val="24"/>
          <w:szCs w:val="24"/>
        </w:rPr>
        <w:t>staff member deems satisfactory or consistent</w:t>
      </w:r>
      <w:r>
        <w:rPr>
          <w:rFonts w:ascii="Trebuchet MS" w:hAnsi="Trebuchet MS"/>
          <w:sz w:val="24"/>
          <w:szCs w:val="24"/>
        </w:rPr>
        <w:t xml:space="preserve"> </w:t>
      </w:r>
      <w:r w:rsidRPr="00590CD9">
        <w:rPr>
          <w:rFonts w:ascii="Trebuchet MS" w:hAnsi="Trebuchet MS"/>
          <w:sz w:val="24"/>
          <w:szCs w:val="24"/>
        </w:rPr>
        <w:t>with this policy, the staff member is required to</w:t>
      </w:r>
      <w:r>
        <w:rPr>
          <w:rFonts w:ascii="Trebuchet MS" w:hAnsi="Trebuchet MS"/>
          <w:sz w:val="24"/>
          <w:szCs w:val="24"/>
        </w:rPr>
        <w:t xml:space="preserve"> </w:t>
      </w:r>
      <w:r w:rsidRPr="00590CD9">
        <w:rPr>
          <w:rFonts w:ascii="Trebuchet MS" w:hAnsi="Trebuchet MS"/>
          <w:sz w:val="24"/>
          <w:szCs w:val="24"/>
        </w:rPr>
        <w:lastRenderedPageBreak/>
        <w:t>report the situation to one of the other members</w:t>
      </w:r>
      <w:r>
        <w:rPr>
          <w:rFonts w:ascii="Trebuchet MS" w:hAnsi="Trebuchet MS"/>
          <w:sz w:val="24"/>
          <w:szCs w:val="24"/>
        </w:rPr>
        <w:t xml:space="preserve"> </w:t>
      </w:r>
      <w:r w:rsidRPr="00590CD9">
        <w:rPr>
          <w:rFonts w:ascii="Trebuchet MS" w:hAnsi="Trebuchet MS"/>
          <w:sz w:val="24"/>
          <w:szCs w:val="24"/>
        </w:rPr>
        <w:t>of management designated in this policy to</w:t>
      </w:r>
      <w:r>
        <w:rPr>
          <w:rFonts w:ascii="Trebuchet MS" w:hAnsi="Trebuchet MS"/>
          <w:sz w:val="24"/>
          <w:szCs w:val="24"/>
        </w:rPr>
        <w:t xml:space="preserve"> </w:t>
      </w:r>
      <w:r w:rsidRPr="00590CD9">
        <w:rPr>
          <w:rFonts w:ascii="Trebuchet MS" w:hAnsi="Trebuchet MS"/>
          <w:sz w:val="24"/>
          <w:szCs w:val="24"/>
        </w:rPr>
        <w:t>receive complaints.</w:t>
      </w:r>
    </w:p>
    <w:p w:rsidR="00590CD9" w:rsidRDefault="00590CD9" w:rsidP="00590CD9">
      <w:pPr>
        <w:rPr>
          <w:rFonts w:ascii="Trebuchet MS" w:hAnsi="Trebuchet MS"/>
          <w:sz w:val="24"/>
          <w:szCs w:val="24"/>
        </w:rPr>
      </w:pPr>
      <w:r w:rsidRPr="00590CD9">
        <w:rPr>
          <w:rFonts w:ascii="Trebuchet MS" w:hAnsi="Trebuchet MS"/>
          <w:sz w:val="24"/>
          <w:szCs w:val="24"/>
        </w:rPr>
        <w:t>The library will investigate every reported</w:t>
      </w:r>
      <w:r>
        <w:rPr>
          <w:rFonts w:ascii="Trebuchet MS" w:hAnsi="Trebuchet MS"/>
          <w:sz w:val="24"/>
          <w:szCs w:val="24"/>
        </w:rPr>
        <w:t xml:space="preserve"> </w:t>
      </w:r>
      <w:r w:rsidRPr="00590CD9">
        <w:rPr>
          <w:rFonts w:ascii="Trebuchet MS" w:hAnsi="Trebuchet MS"/>
          <w:sz w:val="24"/>
          <w:szCs w:val="24"/>
        </w:rPr>
        <w:t>incident immediately. Any staff member,</w:t>
      </w:r>
      <w:r>
        <w:rPr>
          <w:rFonts w:ascii="Trebuchet MS" w:hAnsi="Trebuchet MS"/>
          <w:sz w:val="24"/>
          <w:szCs w:val="24"/>
        </w:rPr>
        <w:t xml:space="preserve"> </w:t>
      </w:r>
      <w:r w:rsidRPr="00590CD9">
        <w:rPr>
          <w:rFonts w:ascii="Trebuchet MS" w:hAnsi="Trebuchet MS"/>
          <w:sz w:val="24"/>
          <w:szCs w:val="24"/>
        </w:rPr>
        <w:t>supervisor or agent of the library who has been</w:t>
      </w:r>
      <w:r>
        <w:rPr>
          <w:rFonts w:ascii="Trebuchet MS" w:hAnsi="Trebuchet MS"/>
          <w:sz w:val="24"/>
          <w:szCs w:val="24"/>
        </w:rPr>
        <w:t xml:space="preserve"> </w:t>
      </w:r>
      <w:r w:rsidRPr="00590CD9">
        <w:rPr>
          <w:rFonts w:ascii="Trebuchet MS" w:hAnsi="Trebuchet MS"/>
          <w:sz w:val="24"/>
          <w:szCs w:val="24"/>
        </w:rPr>
        <w:t>found to have violated this policy may be subject</w:t>
      </w:r>
      <w:r>
        <w:rPr>
          <w:rFonts w:ascii="Trebuchet MS" w:hAnsi="Trebuchet MS"/>
          <w:sz w:val="24"/>
          <w:szCs w:val="24"/>
        </w:rPr>
        <w:t xml:space="preserve"> </w:t>
      </w:r>
      <w:r w:rsidRPr="00590CD9">
        <w:rPr>
          <w:rFonts w:ascii="Trebuchet MS" w:hAnsi="Trebuchet MS"/>
          <w:sz w:val="24"/>
          <w:szCs w:val="24"/>
        </w:rPr>
        <w:t>to appropriate disciplinary action, up to and</w:t>
      </w:r>
      <w:r>
        <w:rPr>
          <w:rFonts w:ascii="Trebuchet MS" w:hAnsi="Trebuchet MS"/>
          <w:sz w:val="24"/>
          <w:szCs w:val="24"/>
        </w:rPr>
        <w:t xml:space="preserve"> </w:t>
      </w:r>
      <w:r w:rsidRPr="00590CD9">
        <w:rPr>
          <w:rFonts w:ascii="Trebuchet MS" w:hAnsi="Trebuchet MS"/>
          <w:sz w:val="24"/>
          <w:szCs w:val="24"/>
        </w:rPr>
        <w:t>including immediate discharge.</w:t>
      </w:r>
    </w:p>
    <w:p w:rsidR="00590CD9" w:rsidRDefault="00590CD9" w:rsidP="00590CD9">
      <w:pPr>
        <w:rPr>
          <w:rFonts w:ascii="Trebuchet MS" w:hAnsi="Trebuchet MS"/>
          <w:sz w:val="24"/>
          <w:szCs w:val="24"/>
        </w:rPr>
      </w:pPr>
      <w:r w:rsidRPr="00590CD9">
        <w:rPr>
          <w:rFonts w:ascii="Trebuchet MS" w:hAnsi="Trebuchet MS"/>
          <w:sz w:val="24"/>
          <w:szCs w:val="24"/>
        </w:rPr>
        <w:t>The library will conduct all investigations in a</w:t>
      </w:r>
      <w:r>
        <w:rPr>
          <w:rFonts w:ascii="Trebuchet MS" w:hAnsi="Trebuchet MS"/>
          <w:sz w:val="24"/>
          <w:szCs w:val="24"/>
        </w:rPr>
        <w:t xml:space="preserve"> </w:t>
      </w:r>
      <w:r w:rsidRPr="00590CD9">
        <w:rPr>
          <w:rFonts w:ascii="Trebuchet MS" w:hAnsi="Trebuchet MS"/>
          <w:sz w:val="24"/>
          <w:szCs w:val="24"/>
        </w:rPr>
        <w:t>discreet manner. The library recognizes that</w:t>
      </w:r>
      <w:r>
        <w:rPr>
          <w:rFonts w:ascii="Trebuchet MS" w:hAnsi="Trebuchet MS"/>
          <w:sz w:val="24"/>
          <w:szCs w:val="24"/>
        </w:rPr>
        <w:t xml:space="preserve"> </w:t>
      </w:r>
      <w:r w:rsidRPr="00590CD9">
        <w:rPr>
          <w:rFonts w:ascii="Trebuchet MS" w:hAnsi="Trebuchet MS"/>
          <w:sz w:val="24"/>
          <w:szCs w:val="24"/>
        </w:rPr>
        <w:t>every investigation requires a determination</w:t>
      </w:r>
      <w:r>
        <w:rPr>
          <w:rFonts w:ascii="Trebuchet MS" w:hAnsi="Trebuchet MS"/>
          <w:sz w:val="24"/>
          <w:szCs w:val="24"/>
        </w:rPr>
        <w:t xml:space="preserve"> </w:t>
      </w:r>
      <w:r w:rsidRPr="00590CD9">
        <w:rPr>
          <w:rFonts w:ascii="Trebuchet MS" w:hAnsi="Trebuchet MS"/>
          <w:sz w:val="24"/>
          <w:szCs w:val="24"/>
        </w:rPr>
        <w:t>based on all the facts in the matter. We also</w:t>
      </w:r>
      <w:r>
        <w:rPr>
          <w:rFonts w:ascii="Trebuchet MS" w:hAnsi="Trebuchet MS"/>
          <w:sz w:val="24"/>
          <w:szCs w:val="24"/>
        </w:rPr>
        <w:t xml:space="preserve"> </w:t>
      </w:r>
      <w:r w:rsidRPr="00590CD9">
        <w:rPr>
          <w:rFonts w:ascii="Trebuchet MS" w:hAnsi="Trebuchet MS"/>
          <w:sz w:val="24"/>
          <w:szCs w:val="24"/>
        </w:rPr>
        <w:t>recognize the serious impact a false accusation</w:t>
      </w:r>
      <w:r>
        <w:rPr>
          <w:rFonts w:ascii="Trebuchet MS" w:hAnsi="Trebuchet MS"/>
          <w:sz w:val="24"/>
          <w:szCs w:val="24"/>
        </w:rPr>
        <w:t xml:space="preserve"> </w:t>
      </w:r>
      <w:r w:rsidRPr="00590CD9">
        <w:rPr>
          <w:rFonts w:ascii="Trebuchet MS" w:hAnsi="Trebuchet MS"/>
          <w:sz w:val="24"/>
          <w:szCs w:val="24"/>
        </w:rPr>
        <w:t>can have. We trust that all staff members will</w:t>
      </w:r>
      <w:r>
        <w:rPr>
          <w:rFonts w:ascii="Trebuchet MS" w:hAnsi="Trebuchet MS"/>
          <w:sz w:val="24"/>
          <w:szCs w:val="24"/>
        </w:rPr>
        <w:t xml:space="preserve"> </w:t>
      </w:r>
      <w:r w:rsidRPr="00590CD9">
        <w:rPr>
          <w:rFonts w:ascii="Trebuchet MS" w:hAnsi="Trebuchet MS"/>
          <w:sz w:val="24"/>
          <w:szCs w:val="24"/>
        </w:rPr>
        <w:t>continue to act responsibly.</w:t>
      </w:r>
    </w:p>
    <w:p w:rsidR="00F00829" w:rsidRDefault="00590CD9" w:rsidP="00590CD9">
      <w:pPr>
        <w:rPr>
          <w:rFonts w:ascii="Trebuchet MS" w:hAnsi="Trebuchet MS"/>
          <w:sz w:val="24"/>
          <w:szCs w:val="24"/>
        </w:rPr>
      </w:pPr>
      <w:r w:rsidRPr="00590CD9">
        <w:rPr>
          <w:rFonts w:ascii="Trebuchet MS" w:hAnsi="Trebuchet MS"/>
          <w:sz w:val="24"/>
          <w:szCs w:val="24"/>
        </w:rPr>
        <w:t>The reporting staff member and any staff</w:t>
      </w:r>
      <w:r>
        <w:rPr>
          <w:rFonts w:ascii="Trebuchet MS" w:hAnsi="Trebuchet MS"/>
          <w:sz w:val="24"/>
          <w:szCs w:val="24"/>
        </w:rPr>
        <w:t xml:space="preserve"> </w:t>
      </w:r>
      <w:r w:rsidRPr="00590CD9">
        <w:rPr>
          <w:rFonts w:ascii="Trebuchet MS" w:hAnsi="Trebuchet MS"/>
          <w:sz w:val="24"/>
          <w:szCs w:val="24"/>
        </w:rPr>
        <w:t>member participating in any investigation under</w:t>
      </w:r>
      <w:r>
        <w:rPr>
          <w:rFonts w:ascii="Trebuchet MS" w:hAnsi="Trebuchet MS"/>
          <w:sz w:val="24"/>
          <w:szCs w:val="24"/>
        </w:rPr>
        <w:t xml:space="preserve"> </w:t>
      </w:r>
      <w:r w:rsidRPr="00590CD9">
        <w:rPr>
          <w:rFonts w:ascii="Trebuchet MS" w:hAnsi="Trebuchet MS"/>
          <w:sz w:val="24"/>
          <w:szCs w:val="24"/>
        </w:rPr>
        <w:t>this policy have the library's assurance that no</w:t>
      </w:r>
      <w:r>
        <w:rPr>
          <w:rFonts w:ascii="Trebuchet MS" w:hAnsi="Trebuchet MS"/>
          <w:sz w:val="24"/>
          <w:szCs w:val="24"/>
        </w:rPr>
        <w:t xml:space="preserve"> </w:t>
      </w:r>
      <w:r w:rsidRPr="00590CD9">
        <w:rPr>
          <w:rFonts w:ascii="Trebuchet MS" w:hAnsi="Trebuchet MS"/>
          <w:sz w:val="24"/>
          <w:szCs w:val="24"/>
        </w:rPr>
        <w:t>reprisals will be taken as a result of a sexual</w:t>
      </w:r>
      <w:r>
        <w:rPr>
          <w:rFonts w:ascii="Trebuchet MS" w:hAnsi="Trebuchet MS"/>
          <w:sz w:val="24"/>
          <w:szCs w:val="24"/>
        </w:rPr>
        <w:t xml:space="preserve"> </w:t>
      </w:r>
      <w:r w:rsidRPr="00590CD9">
        <w:rPr>
          <w:rFonts w:ascii="Trebuchet MS" w:hAnsi="Trebuchet MS"/>
          <w:sz w:val="24"/>
          <w:szCs w:val="24"/>
        </w:rPr>
        <w:t>harassment complaint. It is our policy to</w:t>
      </w:r>
      <w:r>
        <w:rPr>
          <w:rFonts w:ascii="Trebuchet MS" w:hAnsi="Trebuchet MS"/>
          <w:sz w:val="24"/>
          <w:szCs w:val="24"/>
        </w:rPr>
        <w:t xml:space="preserve"> </w:t>
      </w:r>
      <w:r w:rsidRPr="00590CD9">
        <w:rPr>
          <w:rFonts w:ascii="Trebuchet MS" w:hAnsi="Trebuchet MS"/>
          <w:sz w:val="24"/>
          <w:szCs w:val="24"/>
        </w:rPr>
        <w:t>encourage discussion of the matter, to help</w:t>
      </w:r>
      <w:r>
        <w:rPr>
          <w:rFonts w:ascii="Trebuchet MS" w:hAnsi="Trebuchet MS"/>
          <w:sz w:val="24"/>
          <w:szCs w:val="24"/>
        </w:rPr>
        <w:t xml:space="preserve"> </w:t>
      </w:r>
      <w:r w:rsidRPr="00590CD9">
        <w:rPr>
          <w:rFonts w:ascii="Trebuchet MS" w:hAnsi="Trebuchet MS"/>
          <w:sz w:val="24"/>
          <w:szCs w:val="24"/>
        </w:rPr>
        <w:t>protect others from being subjected to similar</w:t>
      </w:r>
      <w:r>
        <w:rPr>
          <w:rFonts w:ascii="Trebuchet MS" w:hAnsi="Trebuchet MS"/>
          <w:sz w:val="24"/>
          <w:szCs w:val="24"/>
        </w:rPr>
        <w:t xml:space="preserve"> </w:t>
      </w:r>
      <w:r w:rsidRPr="00590CD9">
        <w:rPr>
          <w:rFonts w:ascii="Trebuchet MS" w:hAnsi="Trebuchet MS"/>
          <w:sz w:val="24"/>
          <w:szCs w:val="24"/>
        </w:rPr>
        <w:t>inappropriate behavior.</w:t>
      </w:r>
      <w:r>
        <w:rPr>
          <w:rFonts w:ascii="Trebuchet MS" w:hAnsi="Trebuchet MS"/>
          <w:sz w:val="24"/>
          <w:szCs w:val="24"/>
        </w:rPr>
        <w:t xml:space="preserve"> </w:t>
      </w:r>
    </w:p>
    <w:p w:rsidR="002324F1" w:rsidRDefault="002324F1" w:rsidP="00590CD9">
      <w:pPr>
        <w:rPr>
          <w:rFonts w:ascii="Trebuchet MS" w:hAnsi="Trebuchet MS"/>
          <w:sz w:val="24"/>
          <w:szCs w:val="24"/>
        </w:rPr>
      </w:pPr>
    </w:p>
    <w:p w:rsidR="00E35AAC" w:rsidRPr="00E35AAC" w:rsidRDefault="00E35AAC" w:rsidP="00E35AAC">
      <w:pPr>
        <w:pStyle w:val="Heading2"/>
      </w:pPr>
      <w:bookmarkStart w:id="8" w:name="_Toc79748346"/>
      <w:r w:rsidRPr="00E35AAC">
        <w:t>Background Checks</w:t>
      </w:r>
      <w:bookmarkEnd w:id="8"/>
    </w:p>
    <w:p w:rsidR="00E35AAC" w:rsidRPr="00E35AAC" w:rsidRDefault="00E35AAC" w:rsidP="00E35AAC">
      <w:pPr>
        <w:rPr>
          <w:rFonts w:ascii="Trebuchet MS" w:hAnsi="Trebuchet MS"/>
          <w:sz w:val="24"/>
          <w:szCs w:val="24"/>
        </w:rPr>
      </w:pPr>
      <w:r w:rsidRPr="00E35AAC">
        <w:rPr>
          <w:rFonts w:ascii="Trebuchet MS" w:hAnsi="Trebuchet MS"/>
          <w:sz w:val="24"/>
          <w:szCs w:val="24"/>
        </w:rPr>
        <w:t>The Pawling Library is committed to providing a safe and secure environment for our community, as well as safeguarding the assets and resources of the Library. In support of this effort, we conduct employee background checks.</w:t>
      </w:r>
    </w:p>
    <w:p w:rsidR="00E35AAC" w:rsidRPr="00E35AAC" w:rsidRDefault="00E35AAC" w:rsidP="00E35AAC">
      <w:pPr>
        <w:rPr>
          <w:rFonts w:ascii="Trebuchet MS" w:hAnsi="Trebuchet MS"/>
          <w:sz w:val="24"/>
          <w:szCs w:val="24"/>
        </w:rPr>
      </w:pPr>
      <w:r w:rsidRPr="00E35AAC">
        <w:rPr>
          <w:rFonts w:ascii="Trebuchet MS" w:hAnsi="Trebuchet MS"/>
          <w:sz w:val="24"/>
          <w:szCs w:val="24"/>
        </w:rPr>
        <w:t>Prior to extending an offer of employment, or at other times during employment with the Library, as appropriate, the Library may conduct a detailed reference/background/credit/criminal check of an applicant or employee.</w:t>
      </w:r>
    </w:p>
    <w:p w:rsidR="00E35AAC" w:rsidRPr="00E35AAC" w:rsidRDefault="00E35AAC" w:rsidP="00E35AAC">
      <w:pPr>
        <w:rPr>
          <w:rFonts w:ascii="Trebuchet MS" w:hAnsi="Trebuchet MS"/>
          <w:sz w:val="24"/>
          <w:szCs w:val="24"/>
        </w:rPr>
      </w:pPr>
      <w:r w:rsidRPr="00E35AAC">
        <w:rPr>
          <w:rFonts w:ascii="Trebuchet MS" w:hAnsi="Trebuchet MS"/>
          <w:sz w:val="24"/>
          <w:szCs w:val="24"/>
        </w:rPr>
        <w:t>All reference/background/credit/criminal checks will be conducted by a third party service provider in compliance with the Fair Credit Reporting Act and other applicable laws. Information discovered through the background check process will be used solely for the purpose of evaluating an individual’s suitability for employment and will not be used to discriminate against anyone on the basis of race, color, religion/creed, sex/gender, age, sexual orientation, gender identity/expression, national origin, genetic information, marital/familial status, disability, military, veteran status, or any other protected status.</w:t>
      </w:r>
    </w:p>
    <w:p w:rsidR="00E35AAC" w:rsidRPr="00E35AAC" w:rsidRDefault="00E35AAC" w:rsidP="00E35AAC">
      <w:pPr>
        <w:rPr>
          <w:rFonts w:ascii="Trebuchet MS" w:hAnsi="Trebuchet MS"/>
          <w:sz w:val="24"/>
          <w:szCs w:val="24"/>
        </w:rPr>
      </w:pPr>
      <w:r w:rsidRPr="00E35AAC">
        <w:rPr>
          <w:rFonts w:ascii="Trebuchet MS" w:hAnsi="Trebuchet MS"/>
          <w:sz w:val="24"/>
          <w:szCs w:val="24"/>
        </w:rPr>
        <w:t>The Library will conduct a criminal background check of any final candidate who is being tendered a conditional offer for employment. No candidate may be approved by the Library’s Board of Trustees for a staff position prior to the satisfactory completion of a background check. Seasonal employees and former employees may be re-hired without a new background check provided that their re-appointment falls within twelve months of their last day worked for the Library.</w:t>
      </w:r>
    </w:p>
    <w:p w:rsidR="00E35AAC" w:rsidRPr="00E35AAC" w:rsidRDefault="00E35AAC" w:rsidP="00E35AAC">
      <w:pPr>
        <w:rPr>
          <w:rFonts w:ascii="Trebuchet MS" w:hAnsi="Trebuchet MS"/>
          <w:sz w:val="24"/>
          <w:szCs w:val="24"/>
        </w:rPr>
      </w:pPr>
      <w:r w:rsidRPr="00E35AAC">
        <w:rPr>
          <w:rFonts w:ascii="Trebuchet MS" w:hAnsi="Trebuchet MS"/>
          <w:sz w:val="24"/>
          <w:szCs w:val="24"/>
        </w:rPr>
        <w:lastRenderedPageBreak/>
        <w:t>Any information that is falsely reported or omitted by an applicant or an employee, may be cause for withdrawal of an offer of employment, promotion or transfer and/or constitute cause for termination of employment and disqualification of future hire.</w:t>
      </w:r>
    </w:p>
    <w:p w:rsidR="00E35AAC" w:rsidRDefault="00E35AAC" w:rsidP="00E35AAC">
      <w:pPr>
        <w:rPr>
          <w:rFonts w:ascii="Trebuchet MS" w:hAnsi="Trebuchet MS"/>
          <w:sz w:val="24"/>
          <w:szCs w:val="24"/>
        </w:rPr>
      </w:pPr>
      <w:r w:rsidRPr="00E35AAC">
        <w:rPr>
          <w:rFonts w:ascii="Trebuchet MS" w:hAnsi="Trebuchet MS"/>
          <w:sz w:val="24"/>
          <w:szCs w:val="24"/>
        </w:rPr>
        <w:t>Employees are required to report to the Library’s Board of Trustees any criminal convictions that take place during the course of their employment, excluding infractions punishable only by a fine. Failure to promptly report such convictions may lead to disciplinary action up to and including termination of employment.</w:t>
      </w:r>
    </w:p>
    <w:p w:rsidR="00E35AAC" w:rsidRDefault="00E35AAC" w:rsidP="00E35AAC">
      <w:pPr>
        <w:rPr>
          <w:rFonts w:ascii="Trebuchet MS" w:hAnsi="Trebuchet MS"/>
          <w:sz w:val="24"/>
          <w:szCs w:val="24"/>
        </w:rPr>
      </w:pPr>
    </w:p>
    <w:p w:rsidR="003D0E4A" w:rsidRDefault="002324F1" w:rsidP="00195F5B">
      <w:pPr>
        <w:pStyle w:val="Heading2"/>
      </w:pPr>
      <w:bookmarkStart w:id="9" w:name="_Toc79748347"/>
      <w:r>
        <w:t>Employment of Relatives</w:t>
      </w:r>
      <w:bookmarkEnd w:id="9"/>
    </w:p>
    <w:p w:rsidR="002324F1" w:rsidRPr="00310CF1" w:rsidRDefault="002324F1" w:rsidP="002324F1">
      <w:pPr>
        <w:pStyle w:val="FirstParagraph"/>
        <w:rPr>
          <w:rFonts w:ascii="Trebuchet MS" w:hAnsi="Trebuchet MS"/>
        </w:rPr>
      </w:pPr>
      <w:r w:rsidRPr="00310CF1">
        <w:rPr>
          <w:rFonts w:ascii="Trebuchet MS" w:hAnsi="Trebuchet MS"/>
        </w:rPr>
        <w:t>The Library does not have a general prohibition against hiring relatives. However, an employee will generally not be hired, transferred, or promoted into a position where they will be managed, directly or indirectly, by a family member or romantic partner. Other factors may also be considered when hiring a relative or romantic partner of a current employee, placing them in a particular position, or creating reporting relationships. The Library may transfer an employee or otherwise change their employment status at any time for any reason, including to avoid the appearance of favoritism or other conflict of interest. </w:t>
      </w:r>
    </w:p>
    <w:p w:rsidR="002324F1" w:rsidRDefault="002324F1" w:rsidP="00590CD9">
      <w:pPr>
        <w:rPr>
          <w:rFonts w:ascii="Trebuchet MS" w:hAnsi="Trebuchet MS"/>
          <w:sz w:val="24"/>
          <w:szCs w:val="24"/>
        </w:rPr>
      </w:pPr>
    </w:p>
    <w:p w:rsidR="00F00829" w:rsidRPr="00F00829" w:rsidRDefault="00F00829" w:rsidP="00287240">
      <w:pPr>
        <w:pStyle w:val="Heading2"/>
      </w:pPr>
      <w:bookmarkStart w:id="10" w:name="_Toc79748348"/>
      <w:r w:rsidRPr="00F00829">
        <w:t>Immigration Reform and Control Act</w:t>
      </w:r>
      <w:bookmarkEnd w:id="10"/>
    </w:p>
    <w:p w:rsidR="002C49E7" w:rsidRPr="00953C5F" w:rsidRDefault="002C49E7" w:rsidP="002C49E7">
      <w:pPr>
        <w:pStyle w:val="FirstParagraph"/>
        <w:rPr>
          <w:rFonts w:ascii="Trebuchet MS" w:hAnsi="Trebuchet MS"/>
        </w:rPr>
      </w:pPr>
      <w:r w:rsidRPr="00953C5F">
        <w:rPr>
          <w:rFonts w:ascii="Trebuchet MS" w:hAnsi="Trebuchet MS"/>
        </w:rPr>
        <w:t>All employees are required to complete Section 1 of Form I-9 on their first day of employment, and produce, within three business days, acceptable proof of their identity and eligibility to work in the United States. Failure to produce the proper identifying documents within three days will result in termination. </w:t>
      </w:r>
    </w:p>
    <w:p w:rsidR="003D0E4A" w:rsidRDefault="003D0E4A" w:rsidP="00F00829">
      <w:pPr>
        <w:rPr>
          <w:rFonts w:ascii="Trebuchet MS" w:hAnsi="Trebuchet MS"/>
          <w:sz w:val="24"/>
          <w:szCs w:val="24"/>
        </w:rPr>
      </w:pPr>
    </w:p>
    <w:p w:rsidR="00F00829" w:rsidRPr="00F00829" w:rsidRDefault="00F00829" w:rsidP="00287240">
      <w:pPr>
        <w:pStyle w:val="Heading2"/>
      </w:pPr>
      <w:bookmarkStart w:id="11" w:name="_Toc79748349"/>
      <w:r w:rsidRPr="00F00829">
        <w:t>New Staff Member Orientation</w:t>
      </w:r>
      <w:bookmarkEnd w:id="11"/>
    </w:p>
    <w:p w:rsidR="00F00829" w:rsidRDefault="00F00829" w:rsidP="00F00829">
      <w:pPr>
        <w:rPr>
          <w:rFonts w:ascii="Trebuchet MS" w:hAnsi="Trebuchet MS"/>
          <w:sz w:val="24"/>
          <w:szCs w:val="24"/>
        </w:rPr>
      </w:pPr>
      <w:r w:rsidRPr="00F00829">
        <w:rPr>
          <w:rFonts w:ascii="Trebuchet MS" w:hAnsi="Trebuchet MS"/>
          <w:sz w:val="24"/>
          <w:szCs w:val="24"/>
        </w:rPr>
        <w:t xml:space="preserve">Upon joining our library, you were given </w:t>
      </w:r>
      <w:r>
        <w:rPr>
          <w:rFonts w:ascii="Trebuchet MS" w:hAnsi="Trebuchet MS"/>
          <w:sz w:val="24"/>
          <w:szCs w:val="24"/>
        </w:rPr>
        <w:t>a digital</w:t>
      </w:r>
      <w:r w:rsidRPr="00F00829">
        <w:rPr>
          <w:rFonts w:ascii="Trebuchet MS" w:hAnsi="Trebuchet MS"/>
          <w:sz w:val="24"/>
          <w:szCs w:val="24"/>
        </w:rPr>
        <w:t xml:space="preserve"> copy of our</w:t>
      </w:r>
      <w:r>
        <w:rPr>
          <w:rFonts w:ascii="Trebuchet MS" w:hAnsi="Trebuchet MS"/>
          <w:sz w:val="24"/>
          <w:szCs w:val="24"/>
        </w:rPr>
        <w:t xml:space="preserve"> </w:t>
      </w:r>
      <w:r w:rsidRPr="00F00829">
        <w:rPr>
          <w:rFonts w:ascii="Trebuchet MS" w:hAnsi="Trebuchet MS"/>
          <w:sz w:val="24"/>
          <w:szCs w:val="24"/>
        </w:rPr>
        <w:t>Staff Member Handbook. After reading this Staff</w:t>
      </w:r>
      <w:r>
        <w:rPr>
          <w:rFonts w:ascii="Trebuchet MS" w:hAnsi="Trebuchet MS"/>
          <w:sz w:val="24"/>
          <w:szCs w:val="24"/>
        </w:rPr>
        <w:t xml:space="preserve"> </w:t>
      </w:r>
      <w:r w:rsidRPr="00F00829">
        <w:rPr>
          <w:rFonts w:ascii="Trebuchet MS" w:hAnsi="Trebuchet MS"/>
          <w:sz w:val="24"/>
          <w:szCs w:val="24"/>
        </w:rPr>
        <w:t xml:space="preserve">Member Handbook please sign the </w:t>
      </w:r>
      <w:r w:rsidR="00494ED7">
        <w:rPr>
          <w:rFonts w:ascii="Trebuchet MS" w:hAnsi="Trebuchet MS"/>
          <w:sz w:val="24"/>
          <w:szCs w:val="24"/>
        </w:rPr>
        <w:t xml:space="preserve">handbook </w:t>
      </w:r>
      <w:r w:rsidRPr="00F00829">
        <w:rPr>
          <w:rFonts w:ascii="Trebuchet MS" w:hAnsi="Trebuchet MS"/>
          <w:sz w:val="24"/>
          <w:szCs w:val="24"/>
        </w:rPr>
        <w:t>receipt page and</w:t>
      </w:r>
      <w:r>
        <w:rPr>
          <w:rFonts w:ascii="Trebuchet MS" w:hAnsi="Trebuchet MS"/>
          <w:sz w:val="24"/>
          <w:szCs w:val="24"/>
        </w:rPr>
        <w:t xml:space="preserve"> </w:t>
      </w:r>
      <w:r w:rsidRPr="00F00829">
        <w:rPr>
          <w:rFonts w:ascii="Trebuchet MS" w:hAnsi="Trebuchet MS"/>
          <w:sz w:val="24"/>
          <w:szCs w:val="24"/>
        </w:rPr>
        <w:t xml:space="preserve">return it to the </w:t>
      </w:r>
      <w:r w:rsidR="002C49E7">
        <w:rPr>
          <w:rFonts w:ascii="Trebuchet MS" w:hAnsi="Trebuchet MS"/>
          <w:sz w:val="24"/>
          <w:szCs w:val="24"/>
        </w:rPr>
        <w:t>Library Director</w:t>
      </w:r>
      <w:r w:rsidRPr="00F00829">
        <w:rPr>
          <w:rFonts w:ascii="Trebuchet MS" w:hAnsi="Trebuchet MS"/>
          <w:sz w:val="24"/>
          <w:szCs w:val="24"/>
        </w:rPr>
        <w:t>.</w:t>
      </w:r>
      <w:r>
        <w:rPr>
          <w:rFonts w:ascii="Trebuchet MS" w:hAnsi="Trebuchet MS"/>
          <w:sz w:val="24"/>
          <w:szCs w:val="24"/>
        </w:rPr>
        <w:t xml:space="preserve"> </w:t>
      </w:r>
      <w:r w:rsidRPr="00F00829">
        <w:rPr>
          <w:rFonts w:ascii="Trebuchet MS" w:hAnsi="Trebuchet MS"/>
          <w:sz w:val="24"/>
          <w:szCs w:val="24"/>
        </w:rPr>
        <w:t xml:space="preserve">The </w:t>
      </w:r>
      <w:r w:rsidR="002C49E7">
        <w:rPr>
          <w:rFonts w:ascii="Trebuchet MS" w:hAnsi="Trebuchet MS"/>
          <w:sz w:val="24"/>
          <w:szCs w:val="24"/>
        </w:rPr>
        <w:t>Library Director</w:t>
      </w:r>
      <w:r w:rsidRPr="00F00829">
        <w:rPr>
          <w:rFonts w:ascii="Trebuchet MS" w:hAnsi="Trebuchet MS"/>
          <w:sz w:val="24"/>
          <w:szCs w:val="24"/>
        </w:rPr>
        <w:t xml:space="preserve"> is responsible for the operations of</w:t>
      </w:r>
      <w:r>
        <w:rPr>
          <w:rFonts w:ascii="Trebuchet MS" w:hAnsi="Trebuchet MS"/>
          <w:sz w:val="24"/>
          <w:szCs w:val="24"/>
        </w:rPr>
        <w:t xml:space="preserve"> </w:t>
      </w:r>
      <w:r w:rsidR="00494ED7">
        <w:rPr>
          <w:rFonts w:ascii="Trebuchet MS" w:hAnsi="Trebuchet MS"/>
          <w:sz w:val="24"/>
          <w:szCs w:val="24"/>
        </w:rPr>
        <w:t>the entire library.</w:t>
      </w:r>
      <w:r w:rsidRPr="00F00829">
        <w:rPr>
          <w:rFonts w:ascii="Trebuchet MS" w:hAnsi="Trebuchet MS"/>
          <w:sz w:val="24"/>
          <w:szCs w:val="24"/>
        </w:rPr>
        <w:t xml:space="preserve"> S</w:t>
      </w:r>
      <w:r w:rsidR="00494ED7">
        <w:rPr>
          <w:rFonts w:ascii="Trebuchet MS" w:hAnsi="Trebuchet MS"/>
          <w:sz w:val="24"/>
          <w:szCs w:val="24"/>
        </w:rPr>
        <w:t>/</w:t>
      </w:r>
      <w:r w:rsidRPr="00F00829">
        <w:rPr>
          <w:rFonts w:ascii="Trebuchet MS" w:hAnsi="Trebuchet MS"/>
          <w:sz w:val="24"/>
          <w:szCs w:val="24"/>
        </w:rPr>
        <w:t>he is a good source of information</w:t>
      </w:r>
      <w:r>
        <w:rPr>
          <w:rFonts w:ascii="Trebuchet MS" w:hAnsi="Trebuchet MS"/>
          <w:sz w:val="24"/>
          <w:szCs w:val="24"/>
        </w:rPr>
        <w:t xml:space="preserve"> </w:t>
      </w:r>
      <w:r w:rsidRPr="00F00829">
        <w:rPr>
          <w:rFonts w:ascii="Trebuchet MS" w:hAnsi="Trebuchet MS"/>
          <w:sz w:val="24"/>
          <w:szCs w:val="24"/>
        </w:rPr>
        <w:t>about the library and your job.</w:t>
      </w:r>
    </w:p>
    <w:p w:rsidR="00BA5C52" w:rsidRDefault="00BA5C52" w:rsidP="00F00829">
      <w:pPr>
        <w:rPr>
          <w:rFonts w:ascii="Trebuchet MS" w:hAnsi="Trebuchet MS"/>
          <w:sz w:val="24"/>
          <w:szCs w:val="24"/>
        </w:rPr>
      </w:pPr>
      <w:r>
        <w:rPr>
          <w:rFonts w:ascii="Trebuchet MS" w:hAnsi="Trebuchet MS"/>
          <w:sz w:val="24"/>
          <w:szCs w:val="24"/>
        </w:rPr>
        <w:t xml:space="preserve">You will also be given access to any physical spaces and digital resources required to do your job effectively. Please notify the </w:t>
      </w:r>
      <w:r w:rsidR="002C49E7">
        <w:rPr>
          <w:rFonts w:ascii="Trebuchet MS" w:hAnsi="Trebuchet MS"/>
          <w:sz w:val="24"/>
          <w:szCs w:val="24"/>
        </w:rPr>
        <w:t>Library Director</w:t>
      </w:r>
      <w:r>
        <w:rPr>
          <w:rFonts w:ascii="Trebuchet MS" w:hAnsi="Trebuchet MS"/>
          <w:sz w:val="24"/>
          <w:szCs w:val="24"/>
        </w:rPr>
        <w:t xml:space="preserve"> immediately if you have not been given access to any keys, software, or account information which is necessary for the proper execution of your job responsibilities.</w:t>
      </w:r>
    </w:p>
    <w:p w:rsidR="005C013F" w:rsidRDefault="005C013F" w:rsidP="005C013F">
      <w:pPr>
        <w:rPr>
          <w:rFonts w:ascii="Trebuchet MS" w:hAnsi="Trebuchet MS"/>
          <w:b/>
          <w:sz w:val="24"/>
          <w:szCs w:val="24"/>
        </w:rPr>
      </w:pPr>
    </w:p>
    <w:p w:rsidR="005C013F" w:rsidRPr="0086217B" w:rsidRDefault="005C013F" w:rsidP="00287240">
      <w:pPr>
        <w:pStyle w:val="Heading2"/>
      </w:pPr>
      <w:bookmarkStart w:id="12" w:name="_Toc79748350"/>
      <w:r w:rsidRPr="0086217B">
        <w:t>Performance Reviews</w:t>
      </w:r>
      <w:bookmarkEnd w:id="12"/>
    </w:p>
    <w:p w:rsidR="005C013F" w:rsidRPr="001F376B" w:rsidRDefault="005C013F" w:rsidP="005C013F">
      <w:pPr>
        <w:rPr>
          <w:rFonts w:ascii="Trebuchet MS" w:hAnsi="Trebuchet MS"/>
          <w:sz w:val="24"/>
          <w:szCs w:val="24"/>
        </w:rPr>
      </w:pPr>
      <w:r w:rsidRPr="001F376B">
        <w:rPr>
          <w:rFonts w:ascii="Trebuchet MS" w:hAnsi="Trebuchet MS"/>
          <w:sz w:val="24"/>
          <w:szCs w:val="24"/>
        </w:rPr>
        <w:t>Your performance is important to our library</w:t>
      </w:r>
      <w:r>
        <w:rPr>
          <w:rFonts w:ascii="Trebuchet MS" w:hAnsi="Trebuchet MS"/>
          <w:sz w:val="24"/>
          <w:szCs w:val="24"/>
        </w:rPr>
        <w:t>. At least once a year</w:t>
      </w:r>
      <w:r w:rsidRPr="001F376B">
        <w:rPr>
          <w:rFonts w:ascii="Trebuchet MS" w:hAnsi="Trebuchet MS"/>
          <w:sz w:val="24"/>
          <w:szCs w:val="24"/>
        </w:rPr>
        <w:t xml:space="preserve"> the </w:t>
      </w:r>
      <w:r w:rsidR="002C49E7">
        <w:rPr>
          <w:rFonts w:ascii="Trebuchet MS" w:hAnsi="Trebuchet MS"/>
          <w:sz w:val="24"/>
          <w:szCs w:val="24"/>
        </w:rPr>
        <w:t>Library Director</w:t>
      </w:r>
      <w:r w:rsidRPr="001F376B">
        <w:rPr>
          <w:rFonts w:ascii="Trebuchet MS" w:hAnsi="Trebuchet MS"/>
          <w:sz w:val="24"/>
          <w:szCs w:val="24"/>
        </w:rPr>
        <w:t xml:space="preserve"> will review your job progress within our library and help you set new job performance plans.</w:t>
      </w:r>
    </w:p>
    <w:p w:rsidR="005C013F" w:rsidRPr="001F376B" w:rsidRDefault="005C013F" w:rsidP="005C013F">
      <w:pPr>
        <w:rPr>
          <w:rFonts w:ascii="Trebuchet MS" w:hAnsi="Trebuchet MS"/>
          <w:sz w:val="24"/>
          <w:szCs w:val="24"/>
        </w:rPr>
      </w:pPr>
      <w:r>
        <w:rPr>
          <w:rFonts w:ascii="Trebuchet MS" w:hAnsi="Trebuchet MS"/>
          <w:sz w:val="24"/>
          <w:szCs w:val="24"/>
        </w:rPr>
        <w:lastRenderedPageBreak/>
        <w:t>The</w:t>
      </w:r>
      <w:r w:rsidRPr="001F376B">
        <w:rPr>
          <w:rFonts w:ascii="Trebuchet MS" w:hAnsi="Trebuchet MS"/>
          <w:sz w:val="24"/>
          <w:szCs w:val="24"/>
        </w:rPr>
        <w:t xml:space="preserve"> performance review program provides the basis for better understanding between you and the </w:t>
      </w:r>
      <w:r w:rsidR="002C49E7">
        <w:rPr>
          <w:rFonts w:ascii="Trebuchet MS" w:hAnsi="Trebuchet MS"/>
          <w:sz w:val="24"/>
          <w:szCs w:val="24"/>
        </w:rPr>
        <w:t>Library Director</w:t>
      </w:r>
      <w:r w:rsidRPr="001F376B">
        <w:rPr>
          <w:rFonts w:ascii="Trebuchet MS" w:hAnsi="Trebuchet MS"/>
          <w:sz w:val="24"/>
          <w:szCs w:val="24"/>
        </w:rPr>
        <w:t>, with respect to your job performance, potential and development within the library.</w:t>
      </w:r>
      <w:r>
        <w:rPr>
          <w:rFonts w:ascii="Trebuchet MS" w:hAnsi="Trebuchet MS"/>
          <w:sz w:val="24"/>
          <w:szCs w:val="24"/>
        </w:rPr>
        <w:t xml:space="preserve"> You will be given the opportunity to discuss your review with the </w:t>
      </w:r>
      <w:r w:rsidR="002C49E7">
        <w:rPr>
          <w:rFonts w:ascii="Trebuchet MS" w:hAnsi="Trebuchet MS"/>
          <w:sz w:val="24"/>
          <w:szCs w:val="24"/>
        </w:rPr>
        <w:t>Library Director</w:t>
      </w:r>
      <w:r>
        <w:rPr>
          <w:rFonts w:ascii="Trebuchet MS" w:hAnsi="Trebuchet MS"/>
          <w:sz w:val="24"/>
          <w:szCs w:val="24"/>
        </w:rPr>
        <w:t xml:space="preserve">, after which time you will be expected to sign an acknowledgement that the review has been completed. Completed reviews will be filed in </w:t>
      </w:r>
      <w:r w:rsidR="003D0E4A">
        <w:rPr>
          <w:rFonts w:ascii="Trebuchet MS" w:hAnsi="Trebuchet MS"/>
          <w:sz w:val="24"/>
          <w:szCs w:val="24"/>
        </w:rPr>
        <w:t>your</w:t>
      </w:r>
      <w:r>
        <w:rPr>
          <w:rFonts w:ascii="Trebuchet MS" w:hAnsi="Trebuchet MS"/>
          <w:sz w:val="24"/>
          <w:szCs w:val="24"/>
        </w:rPr>
        <w:t xml:space="preserve"> personnel folder.</w:t>
      </w:r>
    </w:p>
    <w:p w:rsidR="00287240" w:rsidRDefault="00287240" w:rsidP="00287240"/>
    <w:p w:rsidR="00287240" w:rsidRPr="002106BB" w:rsidRDefault="00287240" w:rsidP="00287240">
      <w:pPr>
        <w:pStyle w:val="Heading2"/>
      </w:pPr>
      <w:bookmarkStart w:id="13" w:name="_Toc79748351"/>
      <w:r w:rsidRPr="002106BB">
        <w:t>Changes in Personal Data</w:t>
      </w:r>
      <w:bookmarkEnd w:id="13"/>
    </w:p>
    <w:p w:rsidR="00287240" w:rsidRPr="001F376B" w:rsidRDefault="00287240" w:rsidP="00287240">
      <w:pPr>
        <w:rPr>
          <w:rFonts w:ascii="Trebuchet MS" w:hAnsi="Trebuchet MS"/>
          <w:sz w:val="24"/>
          <w:szCs w:val="24"/>
        </w:rPr>
      </w:pPr>
      <w:r w:rsidRPr="001F376B">
        <w:rPr>
          <w:rFonts w:ascii="Trebuchet MS" w:hAnsi="Trebuchet MS"/>
          <w:sz w:val="24"/>
          <w:szCs w:val="24"/>
        </w:rPr>
        <w:t>To aid you and/or your family in matters of personal emergency, we need to maintain up to date information.</w:t>
      </w:r>
    </w:p>
    <w:p w:rsidR="00287240" w:rsidRDefault="00287240" w:rsidP="00287240">
      <w:pPr>
        <w:rPr>
          <w:rFonts w:ascii="Trebuchet MS" w:hAnsi="Trebuchet MS"/>
          <w:sz w:val="24"/>
          <w:szCs w:val="24"/>
        </w:rPr>
      </w:pPr>
      <w:r w:rsidRPr="001F376B">
        <w:rPr>
          <w:rFonts w:ascii="Trebuchet MS" w:hAnsi="Trebuchet MS"/>
          <w:sz w:val="24"/>
          <w:szCs w:val="24"/>
        </w:rPr>
        <w:t xml:space="preserve">Changes in name, address, telephone number, marital status, number of dependents or changes in next of kin and/or beneficiaries should be given to the </w:t>
      </w:r>
      <w:r w:rsidR="002C49E7">
        <w:rPr>
          <w:rFonts w:ascii="Trebuchet MS" w:hAnsi="Trebuchet MS"/>
          <w:sz w:val="24"/>
          <w:szCs w:val="24"/>
        </w:rPr>
        <w:t>Library Director</w:t>
      </w:r>
      <w:r w:rsidRPr="001F376B">
        <w:rPr>
          <w:rFonts w:ascii="Trebuchet MS" w:hAnsi="Trebuchet MS"/>
          <w:sz w:val="24"/>
          <w:szCs w:val="24"/>
        </w:rPr>
        <w:t xml:space="preserve"> promptly.</w:t>
      </w:r>
      <w:r w:rsidRPr="00287240">
        <w:rPr>
          <w:rFonts w:ascii="Trebuchet MS" w:hAnsi="Trebuchet MS"/>
          <w:sz w:val="24"/>
          <w:szCs w:val="24"/>
        </w:rPr>
        <w:t xml:space="preserve"> </w:t>
      </w:r>
    </w:p>
    <w:p w:rsidR="003D0E4A" w:rsidRDefault="003D0E4A" w:rsidP="00287240">
      <w:pPr>
        <w:rPr>
          <w:rFonts w:ascii="Trebuchet MS" w:hAnsi="Trebuchet MS"/>
          <w:sz w:val="24"/>
          <w:szCs w:val="24"/>
        </w:rPr>
      </w:pPr>
    </w:p>
    <w:p w:rsidR="00287240" w:rsidRPr="00F9071B" w:rsidRDefault="00287240" w:rsidP="00287240">
      <w:pPr>
        <w:pStyle w:val="Heading2"/>
      </w:pPr>
      <w:bookmarkStart w:id="14" w:name="_Toc79748352"/>
      <w:r w:rsidRPr="00F9071B">
        <w:t>Library Policy</w:t>
      </w:r>
      <w:bookmarkEnd w:id="14"/>
    </w:p>
    <w:p w:rsidR="00287240" w:rsidRPr="001F376B" w:rsidRDefault="00287240" w:rsidP="00287240">
      <w:pPr>
        <w:rPr>
          <w:rFonts w:ascii="Trebuchet MS" w:hAnsi="Trebuchet MS"/>
          <w:sz w:val="24"/>
          <w:szCs w:val="24"/>
        </w:rPr>
      </w:pPr>
      <w:r w:rsidRPr="001F376B">
        <w:rPr>
          <w:rFonts w:ascii="Trebuchet MS" w:hAnsi="Trebuchet MS"/>
          <w:sz w:val="24"/>
          <w:szCs w:val="24"/>
        </w:rPr>
        <w:t>Library policy will be reviewed annually by employees. It is a part of the employee’s job to know and follow all library policy.  Negligence to do so is grounds for termination.</w:t>
      </w:r>
    </w:p>
    <w:p w:rsidR="00287240" w:rsidRPr="001F376B" w:rsidRDefault="00287240" w:rsidP="00287240">
      <w:pPr>
        <w:rPr>
          <w:rFonts w:ascii="Trebuchet MS" w:hAnsi="Trebuchet MS"/>
          <w:sz w:val="24"/>
          <w:szCs w:val="24"/>
        </w:rPr>
      </w:pPr>
    </w:p>
    <w:p w:rsidR="009617C8" w:rsidRPr="0086217B" w:rsidRDefault="009617C8" w:rsidP="009D0BCB">
      <w:pPr>
        <w:pStyle w:val="Heading1"/>
      </w:pPr>
      <w:bookmarkStart w:id="15" w:name="_Toc79748353"/>
      <w:r>
        <w:t xml:space="preserve">Promotion and </w:t>
      </w:r>
      <w:r w:rsidR="004B36F9">
        <w:t>Appointment</w:t>
      </w:r>
      <w:bookmarkEnd w:id="15"/>
    </w:p>
    <w:p w:rsidR="009617C8" w:rsidRPr="001F376B" w:rsidRDefault="009617C8" w:rsidP="009617C8">
      <w:pPr>
        <w:rPr>
          <w:rFonts w:ascii="Trebuchet MS" w:hAnsi="Trebuchet MS"/>
          <w:sz w:val="24"/>
          <w:szCs w:val="24"/>
        </w:rPr>
      </w:pPr>
      <w:r>
        <w:rPr>
          <w:rFonts w:ascii="Trebuchet MS" w:hAnsi="Trebuchet MS"/>
          <w:sz w:val="24"/>
          <w:szCs w:val="24"/>
        </w:rPr>
        <w:t>From time to time, the Pawling Library will have employment vacancies. Regardless of whether the opening represents a higher, lower or parallel position,</w:t>
      </w:r>
      <w:r w:rsidR="00277653">
        <w:rPr>
          <w:rFonts w:ascii="Trebuchet MS" w:hAnsi="Trebuchet MS"/>
          <w:sz w:val="24"/>
          <w:szCs w:val="24"/>
        </w:rPr>
        <w:t xml:space="preserve"> current</w:t>
      </w:r>
      <w:r>
        <w:rPr>
          <w:rFonts w:ascii="Trebuchet MS" w:hAnsi="Trebuchet MS"/>
          <w:sz w:val="24"/>
          <w:szCs w:val="24"/>
        </w:rPr>
        <w:t xml:space="preserve"> staff members are encouraged to express </w:t>
      </w:r>
      <w:r w:rsidR="00277653">
        <w:rPr>
          <w:rFonts w:ascii="Trebuchet MS" w:hAnsi="Trebuchet MS"/>
          <w:sz w:val="24"/>
          <w:szCs w:val="24"/>
        </w:rPr>
        <w:t xml:space="preserve">as soon as possible </w:t>
      </w:r>
      <w:r>
        <w:rPr>
          <w:rFonts w:ascii="Trebuchet MS" w:hAnsi="Trebuchet MS"/>
          <w:sz w:val="24"/>
          <w:szCs w:val="24"/>
        </w:rPr>
        <w:t xml:space="preserve">to library administration any interest they have in </w:t>
      </w:r>
      <w:r w:rsidR="00277653">
        <w:rPr>
          <w:rFonts w:ascii="Trebuchet MS" w:hAnsi="Trebuchet MS"/>
          <w:sz w:val="24"/>
          <w:szCs w:val="24"/>
        </w:rPr>
        <w:t>open</w:t>
      </w:r>
      <w:r>
        <w:rPr>
          <w:rFonts w:ascii="Trebuchet MS" w:hAnsi="Trebuchet MS"/>
          <w:sz w:val="24"/>
          <w:szCs w:val="24"/>
        </w:rPr>
        <w:t xml:space="preserve"> or pending vacancies. </w:t>
      </w:r>
      <w:r w:rsidR="004B36F9">
        <w:rPr>
          <w:rFonts w:ascii="Trebuchet MS" w:hAnsi="Trebuchet MS"/>
          <w:sz w:val="24"/>
          <w:szCs w:val="24"/>
        </w:rPr>
        <w:t>If a staff member does not proactively express interest, library administration will move to fill the position without further consultation from current staff members. If any staff member expresses interest in a vacancy before interviews for that vacancy have been scheduled, he or she will be given the opportunity to schedule an interview.</w:t>
      </w:r>
      <w:r w:rsidR="00277653">
        <w:rPr>
          <w:rFonts w:ascii="Trebuchet MS" w:hAnsi="Trebuchet MS"/>
          <w:sz w:val="24"/>
          <w:szCs w:val="24"/>
        </w:rPr>
        <w:t xml:space="preserve"> Upon the completion of interviews, library administration will offer the job to the candidate of its choosing,</w:t>
      </w:r>
      <w:r w:rsidR="00B53F10">
        <w:rPr>
          <w:rFonts w:ascii="Trebuchet MS" w:hAnsi="Trebuchet MS"/>
          <w:sz w:val="24"/>
          <w:szCs w:val="24"/>
        </w:rPr>
        <w:t xml:space="preserve"> and is not obligated to consider candidates’ employment status or seniority.</w:t>
      </w:r>
    </w:p>
    <w:p w:rsidR="005C013F" w:rsidRDefault="005C013F">
      <w:pPr>
        <w:rPr>
          <w:rFonts w:ascii="Trebuchet MS" w:hAnsi="Trebuchet MS"/>
          <w:b/>
          <w:sz w:val="24"/>
          <w:szCs w:val="24"/>
        </w:rPr>
      </w:pPr>
    </w:p>
    <w:p w:rsidR="009D0BCB" w:rsidRDefault="009D0BCB" w:rsidP="009D0BCB">
      <w:pPr>
        <w:pStyle w:val="Heading1"/>
      </w:pPr>
      <w:bookmarkStart w:id="16" w:name="_Toc79748354"/>
      <w:r>
        <w:t>Compensation</w:t>
      </w:r>
      <w:bookmarkEnd w:id="16"/>
    </w:p>
    <w:p w:rsidR="00025C45" w:rsidRDefault="00025C45" w:rsidP="00195F5B"/>
    <w:p w:rsidR="009D0BCB" w:rsidRPr="009D0BCB" w:rsidRDefault="009D0BCB" w:rsidP="009D0BCB">
      <w:pPr>
        <w:pStyle w:val="Heading2"/>
      </w:pPr>
      <w:bookmarkStart w:id="17" w:name="_Toc79748355"/>
      <w:r>
        <w:t>Wages</w:t>
      </w:r>
      <w:bookmarkEnd w:id="17"/>
    </w:p>
    <w:p w:rsidR="00025C45" w:rsidRDefault="00025C45" w:rsidP="00195F5B"/>
    <w:p w:rsidR="004025B1" w:rsidRPr="00832992" w:rsidRDefault="004025B1" w:rsidP="009D0BCB">
      <w:pPr>
        <w:pStyle w:val="Heading3"/>
      </w:pPr>
      <w:bookmarkStart w:id="18" w:name="_Toc79748356"/>
      <w:r w:rsidRPr="00832992">
        <w:lastRenderedPageBreak/>
        <w:t>Recording Your Time</w:t>
      </w:r>
      <w:bookmarkEnd w:id="18"/>
    </w:p>
    <w:p w:rsidR="004025B1" w:rsidRDefault="00DC1112" w:rsidP="004025B1">
      <w:pPr>
        <w:rPr>
          <w:rFonts w:ascii="Trebuchet MS" w:hAnsi="Trebuchet MS"/>
          <w:sz w:val="24"/>
          <w:szCs w:val="24"/>
        </w:rPr>
      </w:pPr>
      <w:r>
        <w:rPr>
          <w:rFonts w:ascii="Trebuchet MS" w:hAnsi="Trebuchet MS"/>
          <w:sz w:val="24"/>
          <w:szCs w:val="24"/>
        </w:rPr>
        <w:t>Part-time, part-time regular, seasonal, per diem and full-time n</w:t>
      </w:r>
      <w:r w:rsidR="002C49E7">
        <w:rPr>
          <w:rFonts w:ascii="Trebuchet MS" w:hAnsi="Trebuchet MS"/>
          <w:sz w:val="24"/>
          <w:szCs w:val="24"/>
        </w:rPr>
        <w:t>on-exempt staff</w:t>
      </w:r>
      <w:r w:rsidR="002C49E7" w:rsidRPr="004025B1">
        <w:rPr>
          <w:rFonts w:ascii="Trebuchet MS" w:hAnsi="Trebuchet MS"/>
          <w:sz w:val="24"/>
          <w:szCs w:val="24"/>
        </w:rPr>
        <w:t xml:space="preserve"> </w:t>
      </w:r>
      <w:r w:rsidR="004025B1" w:rsidRPr="004025B1">
        <w:rPr>
          <w:rFonts w:ascii="Trebuchet MS" w:hAnsi="Trebuchet MS"/>
          <w:sz w:val="24"/>
          <w:szCs w:val="24"/>
        </w:rPr>
        <w:t>members must record their hours on</w:t>
      </w:r>
      <w:r w:rsidR="004025B1">
        <w:rPr>
          <w:rFonts w:ascii="Trebuchet MS" w:hAnsi="Trebuchet MS"/>
          <w:sz w:val="24"/>
          <w:szCs w:val="24"/>
        </w:rPr>
        <w:t xml:space="preserve"> </w:t>
      </w:r>
      <w:r w:rsidR="004025B1" w:rsidRPr="004025B1">
        <w:rPr>
          <w:rFonts w:ascii="Trebuchet MS" w:hAnsi="Trebuchet MS"/>
          <w:sz w:val="24"/>
          <w:szCs w:val="24"/>
        </w:rPr>
        <w:t xml:space="preserve">time sheets and </w:t>
      </w:r>
      <w:r w:rsidR="000827AD">
        <w:rPr>
          <w:rFonts w:ascii="Trebuchet MS" w:hAnsi="Trebuchet MS"/>
          <w:sz w:val="24"/>
          <w:szCs w:val="24"/>
        </w:rPr>
        <w:t>submit</w:t>
      </w:r>
      <w:r w:rsidR="004025B1" w:rsidRPr="004025B1">
        <w:rPr>
          <w:rFonts w:ascii="Trebuchet MS" w:hAnsi="Trebuchet MS"/>
          <w:sz w:val="24"/>
          <w:szCs w:val="24"/>
        </w:rPr>
        <w:t xml:space="preserve"> them to the </w:t>
      </w:r>
      <w:r w:rsidR="002C49E7">
        <w:rPr>
          <w:rFonts w:ascii="Trebuchet MS" w:hAnsi="Trebuchet MS"/>
          <w:sz w:val="24"/>
          <w:szCs w:val="24"/>
        </w:rPr>
        <w:t>Library Director</w:t>
      </w:r>
      <w:r w:rsidR="004025B1" w:rsidRPr="004025B1">
        <w:rPr>
          <w:rFonts w:ascii="Trebuchet MS" w:hAnsi="Trebuchet MS"/>
          <w:sz w:val="24"/>
          <w:szCs w:val="24"/>
        </w:rPr>
        <w:t xml:space="preserve"> by</w:t>
      </w:r>
      <w:r w:rsidR="004025B1">
        <w:rPr>
          <w:rFonts w:ascii="Trebuchet MS" w:hAnsi="Trebuchet MS"/>
          <w:sz w:val="24"/>
          <w:szCs w:val="24"/>
        </w:rPr>
        <w:t xml:space="preserve"> the end of the last day of the pay period</w:t>
      </w:r>
      <w:r w:rsidR="004025B1" w:rsidRPr="004025B1">
        <w:rPr>
          <w:rFonts w:ascii="Trebuchet MS" w:hAnsi="Trebuchet MS"/>
          <w:sz w:val="24"/>
          <w:szCs w:val="24"/>
        </w:rPr>
        <w:t>.</w:t>
      </w:r>
      <w:r>
        <w:rPr>
          <w:rFonts w:ascii="Trebuchet MS" w:hAnsi="Trebuchet MS"/>
          <w:sz w:val="24"/>
          <w:szCs w:val="24"/>
        </w:rPr>
        <w:t xml:space="preserve"> Full-time exempt staff members must submit their days worked by the end of the last day of the pay period.</w:t>
      </w:r>
    </w:p>
    <w:p w:rsidR="004025B1" w:rsidRDefault="004025B1" w:rsidP="004025B1">
      <w:pPr>
        <w:rPr>
          <w:rFonts w:ascii="Trebuchet MS" w:hAnsi="Trebuchet MS"/>
          <w:sz w:val="24"/>
          <w:szCs w:val="24"/>
        </w:rPr>
      </w:pPr>
      <w:r w:rsidRPr="004025B1">
        <w:rPr>
          <w:rFonts w:ascii="Trebuchet MS" w:hAnsi="Trebuchet MS"/>
          <w:sz w:val="24"/>
          <w:szCs w:val="24"/>
        </w:rPr>
        <w:t>Accurately recording all of your time is required in order</w:t>
      </w:r>
      <w:r>
        <w:rPr>
          <w:rFonts w:ascii="Trebuchet MS" w:hAnsi="Trebuchet MS"/>
          <w:sz w:val="24"/>
          <w:szCs w:val="24"/>
        </w:rPr>
        <w:t xml:space="preserve"> </w:t>
      </w:r>
      <w:r w:rsidRPr="004025B1">
        <w:rPr>
          <w:rFonts w:ascii="Trebuchet MS" w:hAnsi="Trebuchet MS"/>
          <w:sz w:val="24"/>
          <w:szCs w:val="24"/>
        </w:rPr>
        <w:t>to be sure that you are paid for all hours worked. You</w:t>
      </w:r>
      <w:r>
        <w:rPr>
          <w:rFonts w:ascii="Trebuchet MS" w:hAnsi="Trebuchet MS"/>
          <w:sz w:val="24"/>
          <w:szCs w:val="24"/>
        </w:rPr>
        <w:t xml:space="preserve"> </w:t>
      </w:r>
      <w:r w:rsidRPr="004025B1">
        <w:rPr>
          <w:rFonts w:ascii="Trebuchet MS" w:hAnsi="Trebuchet MS"/>
          <w:sz w:val="24"/>
          <w:szCs w:val="24"/>
        </w:rPr>
        <w:t>are expected to follow the established procedures in</w:t>
      </w:r>
      <w:r>
        <w:rPr>
          <w:rFonts w:ascii="Trebuchet MS" w:hAnsi="Trebuchet MS"/>
          <w:sz w:val="24"/>
          <w:szCs w:val="24"/>
        </w:rPr>
        <w:t xml:space="preserve"> </w:t>
      </w:r>
      <w:r w:rsidRPr="004025B1">
        <w:rPr>
          <w:rFonts w:ascii="Trebuchet MS" w:hAnsi="Trebuchet MS"/>
          <w:sz w:val="24"/>
          <w:szCs w:val="24"/>
        </w:rPr>
        <w:t>keeping an accurate record of your hours worked. Time</w:t>
      </w:r>
      <w:r>
        <w:rPr>
          <w:rFonts w:ascii="Trebuchet MS" w:hAnsi="Trebuchet MS"/>
          <w:sz w:val="24"/>
          <w:szCs w:val="24"/>
        </w:rPr>
        <w:t xml:space="preserve"> sheets must accurately record the following information:</w:t>
      </w:r>
    </w:p>
    <w:p w:rsidR="004025B1" w:rsidRPr="00832992" w:rsidRDefault="004025B1" w:rsidP="00832992">
      <w:pPr>
        <w:pStyle w:val="ListParagraph"/>
        <w:numPr>
          <w:ilvl w:val="0"/>
          <w:numId w:val="3"/>
        </w:numPr>
        <w:rPr>
          <w:rFonts w:ascii="Trebuchet MS" w:hAnsi="Trebuchet MS"/>
          <w:sz w:val="24"/>
          <w:szCs w:val="24"/>
        </w:rPr>
      </w:pPr>
      <w:r w:rsidRPr="00832992">
        <w:rPr>
          <w:rFonts w:ascii="Trebuchet MS" w:hAnsi="Trebuchet MS"/>
          <w:sz w:val="24"/>
          <w:szCs w:val="24"/>
        </w:rPr>
        <w:t>The start and end time of each shift</w:t>
      </w:r>
      <w:r w:rsidR="00832992" w:rsidRPr="00832992">
        <w:rPr>
          <w:rFonts w:ascii="Trebuchet MS" w:hAnsi="Trebuchet MS"/>
          <w:sz w:val="24"/>
          <w:szCs w:val="24"/>
        </w:rPr>
        <w:t xml:space="preserve"> worked</w:t>
      </w:r>
    </w:p>
    <w:p w:rsidR="004025B1" w:rsidRPr="00832992" w:rsidRDefault="004025B1" w:rsidP="00832992">
      <w:pPr>
        <w:pStyle w:val="ListParagraph"/>
        <w:numPr>
          <w:ilvl w:val="0"/>
          <w:numId w:val="3"/>
        </w:numPr>
        <w:rPr>
          <w:rFonts w:ascii="Trebuchet MS" w:hAnsi="Trebuchet MS"/>
          <w:sz w:val="24"/>
          <w:szCs w:val="24"/>
        </w:rPr>
      </w:pPr>
      <w:r w:rsidRPr="00832992">
        <w:rPr>
          <w:rFonts w:ascii="Trebuchet MS" w:hAnsi="Trebuchet MS"/>
          <w:sz w:val="24"/>
          <w:szCs w:val="24"/>
        </w:rPr>
        <w:t>Any unpaid periods that fall between the start and end time of a day’s work</w:t>
      </w:r>
    </w:p>
    <w:p w:rsidR="00832992" w:rsidRPr="00832992" w:rsidRDefault="00832992" w:rsidP="00832992">
      <w:pPr>
        <w:pStyle w:val="ListParagraph"/>
        <w:numPr>
          <w:ilvl w:val="0"/>
          <w:numId w:val="3"/>
        </w:numPr>
        <w:rPr>
          <w:rFonts w:ascii="Trebuchet MS" w:hAnsi="Trebuchet MS"/>
          <w:sz w:val="24"/>
          <w:szCs w:val="24"/>
        </w:rPr>
      </w:pPr>
      <w:r w:rsidRPr="00832992">
        <w:rPr>
          <w:rFonts w:ascii="Trebuchet MS" w:hAnsi="Trebuchet MS"/>
          <w:sz w:val="24"/>
          <w:szCs w:val="24"/>
        </w:rPr>
        <w:t>Number of hours for which to be compensated on any paid holiday</w:t>
      </w:r>
    </w:p>
    <w:p w:rsidR="00832992" w:rsidRPr="00832992" w:rsidRDefault="00832992" w:rsidP="00832992">
      <w:pPr>
        <w:pStyle w:val="ListParagraph"/>
        <w:numPr>
          <w:ilvl w:val="0"/>
          <w:numId w:val="3"/>
        </w:numPr>
        <w:rPr>
          <w:rFonts w:ascii="Trebuchet MS" w:hAnsi="Trebuchet MS"/>
          <w:sz w:val="24"/>
          <w:szCs w:val="24"/>
        </w:rPr>
      </w:pPr>
      <w:r w:rsidRPr="00832992">
        <w:rPr>
          <w:rFonts w:ascii="Trebuchet MS" w:hAnsi="Trebuchet MS"/>
          <w:sz w:val="24"/>
          <w:szCs w:val="24"/>
        </w:rPr>
        <w:t>Paid time off accrued and used</w:t>
      </w:r>
    </w:p>
    <w:p w:rsidR="000827AD" w:rsidRDefault="000827AD" w:rsidP="004025B1">
      <w:pPr>
        <w:rPr>
          <w:rFonts w:ascii="Trebuchet MS" w:hAnsi="Trebuchet MS"/>
          <w:sz w:val="24"/>
          <w:szCs w:val="24"/>
        </w:rPr>
      </w:pPr>
      <w:r w:rsidRPr="004025B1">
        <w:rPr>
          <w:rFonts w:ascii="Trebuchet MS" w:hAnsi="Trebuchet MS"/>
          <w:sz w:val="24"/>
          <w:szCs w:val="24"/>
        </w:rPr>
        <w:t>The workweek starts on Monday and ends on Sunday.</w:t>
      </w:r>
      <w:r>
        <w:rPr>
          <w:rFonts w:ascii="Trebuchet MS" w:hAnsi="Trebuchet MS"/>
          <w:sz w:val="24"/>
          <w:szCs w:val="24"/>
        </w:rPr>
        <w:t xml:space="preserve"> </w:t>
      </w:r>
      <w:r w:rsidR="00832992">
        <w:rPr>
          <w:rFonts w:ascii="Trebuchet MS" w:hAnsi="Trebuchet MS"/>
          <w:sz w:val="24"/>
          <w:szCs w:val="24"/>
        </w:rPr>
        <w:t xml:space="preserve">Time should be recorded in fifteen minute increments. </w:t>
      </w:r>
      <w:r>
        <w:rPr>
          <w:rFonts w:ascii="Trebuchet MS" w:hAnsi="Trebuchet MS"/>
          <w:sz w:val="24"/>
          <w:szCs w:val="24"/>
        </w:rPr>
        <w:t xml:space="preserve">Employees are responsible for making sure that the electronic versions of their time sheets accurately reflect the printed time sheets submitted to the </w:t>
      </w:r>
      <w:r w:rsidR="002C49E7">
        <w:rPr>
          <w:rFonts w:ascii="Trebuchet MS" w:hAnsi="Trebuchet MS"/>
          <w:sz w:val="24"/>
          <w:szCs w:val="24"/>
        </w:rPr>
        <w:t>Library Director</w:t>
      </w:r>
      <w:r>
        <w:rPr>
          <w:rFonts w:ascii="Trebuchet MS" w:hAnsi="Trebuchet MS"/>
          <w:sz w:val="24"/>
          <w:szCs w:val="24"/>
        </w:rPr>
        <w:t>.</w:t>
      </w:r>
    </w:p>
    <w:p w:rsidR="004025B1" w:rsidRDefault="004025B1" w:rsidP="004025B1">
      <w:pPr>
        <w:rPr>
          <w:rFonts w:ascii="Trebuchet MS" w:hAnsi="Trebuchet MS"/>
          <w:sz w:val="24"/>
          <w:szCs w:val="24"/>
        </w:rPr>
      </w:pPr>
      <w:r w:rsidRPr="004025B1">
        <w:rPr>
          <w:rFonts w:ascii="Trebuchet MS" w:hAnsi="Trebuchet MS"/>
          <w:sz w:val="24"/>
          <w:szCs w:val="24"/>
        </w:rPr>
        <w:t>Exempt staff members may be required to accurately</w:t>
      </w:r>
      <w:r>
        <w:rPr>
          <w:rFonts w:ascii="Trebuchet MS" w:hAnsi="Trebuchet MS"/>
          <w:sz w:val="24"/>
          <w:szCs w:val="24"/>
        </w:rPr>
        <w:t xml:space="preserve"> </w:t>
      </w:r>
      <w:r w:rsidRPr="004025B1">
        <w:rPr>
          <w:rFonts w:ascii="Trebuchet MS" w:hAnsi="Trebuchet MS"/>
          <w:sz w:val="24"/>
          <w:szCs w:val="24"/>
        </w:rPr>
        <w:t>record their time worked in accordance with federal and</w:t>
      </w:r>
      <w:r>
        <w:rPr>
          <w:rFonts w:ascii="Trebuchet MS" w:hAnsi="Trebuchet MS"/>
          <w:sz w:val="24"/>
          <w:szCs w:val="24"/>
        </w:rPr>
        <w:t xml:space="preserve"> </w:t>
      </w:r>
      <w:r w:rsidRPr="004025B1">
        <w:rPr>
          <w:rFonts w:ascii="Trebuchet MS" w:hAnsi="Trebuchet MS"/>
          <w:sz w:val="24"/>
          <w:szCs w:val="24"/>
        </w:rPr>
        <w:t>state wage and hour law.</w:t>
      </w:r>
      <w:r>
        <w:rPr>
          <w:rFonts w:ascii="Trebuchet MS" w:hAnsi="Trebuchet MS"/>
          <w:sz w:val="24"/>
          <w:szCs w:val="24"/>
        </w:rPr>
        <w:t xml:space="preserve"> </w:t>
      </w:r>
      <w:r w:rsidRPr="004025B1">
        <w:rPr>
          <w:rFonts w:ascii="Trebuchet MS" w:hAnsi="Trebuchet MS"/>
          <w:sz w:val="24"/>
          <w:szCs w:val="24"/>
        </w:rPr>
        <w:t>All staff members subject to this policy are required to</w:t>
      </w:r>
      <w:r>
        <w:rPr>
          <w:rFonts w:ascii="Trebuchet MS" w:hAnsi="Trebuchet MS"/>
          <w:sz w:val="24"/>
          <w:szCs w:val="24"/>
        </w:rPr>
        <w:t xml:space="preserve"> </w:t>
      </w:r>
      <w:r w:rsidRPr="004025B1">
        <w:rPr>
          <w:rFonts w:ascii="Trebuchet MS" w:hAnsi="Trebuchet MS"/>
          <w:sz w:val="24"/>
          <w:szCs w:val="24"/>
        </w:rPr>
        <w:t>accurately record all time worked.</w:t>
      </w:r>
      <w:r>
        <w:rPr>
          <w:rFonts w:ascii="Trebuchet MS" w:hAnsi="Trebuchet MS"/>
          <w:sz w:val="24"/>
          <w:szCs w:val="24"/>
        </w:rPr>
        <w:t xml:space="preserve"> </w:t>
      </w:r>
    </w:p>
    <w:p w:rsidR="000E6C1D" w:rsidRDefault="000827AD">
      <w:pPr>
        <w:rPr>
          <w:rFonts w:ascii="Trebuchet MS" w:hAnsi="Trebuchet MS"/>
          <w:sz w:val="24"/>
          <w:szCs w:val="24"/>
        </w:rPr>
      </w:pPr>
      <w:r>
        <w:rPr>
          <w:rFonts w:ascii="Trebuchet MS" w:hAnsi="Trebuchet MS"/>
          <w:sz w:val="24"/>
          <w:szCs w:val="24"/>
        </w:rPr>
        <w:t>Submission of an inaccurate timesheet will be regarded as a serious and potentially actionable matter, regardless of whether the employee intended to misrepresent the compensation due to him/her.</w:t>
      </w:r>
      <w:r w:rsidR="000E6C1D">
        <w:rPr>
          <w:rFonts w:ascii="Trebuchet MS" w:hAnsi="Trebuchet MS"/>
          <w:sz w:val="24"/>
          <w:szCs w:val="24"/>
        </w:rPr>
        <w:br w:type="page"/>
      </w:r>
    </w:p>
    <w:p w:rsidR="000E6C1D" w:rsidRPr="000E6C1D" w:rsidRDefault="000E6C1D" w:rsidP="009D0BCB">
      <w:pPr>
        <w:pStyle w:val="Heading3"/>
      </w:pPr>
      <w:bookmarkStart w:id="19" w:name="_Toc79748357"/>
      <w:r w:rsidRPr="000E6C1D">
        <w:lastRenderedPageBreak/>
        <w:t>Payday</w:t>
      </w:r>
      <w:bookmarkEnd w:id="19"/>
    </w:p>
    <w:p w:rsidR="000E6C1D" w:rsidRDefault="000E6C1D" w:rsidP="000E6C1D">
      <w:pPr>
        <w:rPr>
          <w:rFonts w:ascii="Trebuchet MS" w:hAnsi="Trebuchet MS"/>
          <w:sz w:val="24"/>
          <w:szCs w:val="24"/>
        </w:rPr>
      </w:pPr>
      <w:r w:rsidRPr="000E6C1D">
        <w:rPr>
          <w:rFonts w:ascii="Trebuchet MS" w:hAnsi="Trebuchet MS"/>
          <w:sz w:val="24"/>
          <w:szCs w:val="24"/>
        </w:rPr>
        <w:t>You will be paid biweekly on Wednesday for the period</w:t>
      </w:r>
      <w:r>
        <w:rPr>
          <w:rFonts w:ascii="Trebuchet MS" w:hAnsi="Trebuchet MS"/>
          <w:sz w:val="24"/>
          <w:szCs w:val="24"/>
        </w:rPr>
        <w:t xml:space="preserve"> </w:t>
      </w:r>
      <w:r w:rsidRPr="000E6C1D">
        <w:rPr>
          <w:rFonts w:ascii="Trebuchet MS" w:hAnsi="Trebuchet MS"/>
          <w:sz w:val="24"/>
          <w:szCs w:val="24"/>
        </w:rPr>
        <w:t>that ends on the previous Sunday.</w:t>
      </w:r>
      <w:r w:rsidR="0088634F">
        <w:rPr>
          <w:rFonts w:ascii="Trebuchet MS" w:hAnsi="Trebuchet MS"/>
          <w:sz w:val="24"/>
          <w:szCs w:val="24"/>
        </w:rPr>
        <w:t xml:space="preserve"> If the library is closed on any weekday in between the start of a new pay period and payday of a previous pay period, your payment may be delayed for as many days as the number of weekdays the library is closed.</w:t>
      </w:r>
      <w:r>
        <w:rPr>
          <w:rFonts w:ascii="Trebuchet MS" w:hAnsi="Trebuchet MS"/>
          <w:sz w:val="24"/>
          <w:szCs w:val="24"/>
        </w:rPr>
        <w:t xml:space="preserve"> </w:t>
      </w:r>
      <w:r w:rsidRPr="000E6C1D">
        <w:rPr>
          <w:rFonts w:ascii="Trebuchet MS" w:hAnsi="Trebuchet MS"/>
          <w:sz w:val="24"/>
          <w:szCs w:val="24"/>
        </w:rPr>
        <w:t>If you find a</w:t>
      </w:r>
      <w:r>
        <w:rPr>
          <w:rFonts w:ascii="Trebuchet MS" w:hAnsi="Trebuchet MS"/>
          <w:sz w:val="24"/>
          <w:szCs w:val="24"/>
        </w:rPr>
        <w:t xml:space="preserve"> </w:t>
      </w:r>
      <w:r w:rsidRPr="000E6C1D">
        <w:rPr>
          <w:rFonts w:ascii="Trebuchet MS" w:hAnsi="Trebuchet MS"/>
          <w:sz w:val="24"/>
          <w:szCs w:val="24"/>
        </w:rPr>
        <w:t>mistake</w:t>
      </w:r>
      <w:r w:rsidR="0062606E">
        <w:rPr>
          <w:rFonts w:ascii="Trebuchet MS" w:hAnsi="Trebuchet MS"/>
          <w:sz w:val="24"/>
          <w:szCs w:val="24"/>
        </w:rPr>
        <w:t xml:space="preserve"> on your paystub</w:t>
      </w:r>
      <w:r w:rsidRPr="000E6C1D">
        <w:rPr>
          <w:rFonts w:ascii="Trebuchet MS" w:hAnsi="Trebuchet MS"/>
          <w:sz w:val="24"/>
          <w:szCs w:val="24"/>
        </w:rPr>
        <w:t xml:space="preserve">, report it to the </w:t>
      </w:r>
      <w:r w:rsidR="002C49E7">
        <w:rPr>
          <w:rFonts w:ascii="Trebuchet MS" w:hAnsi="Trebuchet MS"/>
          <w:sz w:val="24"/>
          <w:szCs w:val="24"/>
        </w:rPr>
        <w:t>Library Director</w:t>
      </w:r>
      <w:r w:rsidRPr="000E6C1D">
        <w:rPr>
          <w:rFonts w:ascii="Trebuchet MS" w:hAnsi="Trebuchet MS"/>
          <w:sz w:val="24"/>
          <w:szCs w:val="24"/>
        </w:rPr>
        <w:t xml:space="preserve"> </w:t>
      </w:r>
      <w:r w:rsidR="00E54385">
        <w:rPr>
          <w:rFonts w:ascii="Trebuchet MS" w:hAnsi="Trebuchet MS"/>
          <w:sz w:val="24"/>
          <w:szCs w:val="24"/>
        </w:rPr>
        <w:t>as soon as you notice</w:t>
      </w:r>
      <w:r w:rsidRPr="000E6C1D">
        <w:rPr>
          <w:rFonts w:ascii="Trebuchet MS" w:hAnsi="Trebuchet MS"/>
          <w:sz w:val="24"/>
          <w:szCs w:val="24"/>
        </w:rPr>
        <w:t>. The</w:t>
      </w:r>
      <w:r>
        <w:rPr>
          <w:rFonts w:ascii="Trebuchet MS" w:hAnsi="Trebuchet MS"/>
          <w:sz w:val="24"/>
          <w:szCs w:val="24"/>
        </w:rPr>
        <w:t xml:space="preserve"> </w:t>
      </w:r>
      <w:r w:rsidR="002C49E7">
        <w:rPr>
          <w:rFonts w:ascii="Trebuchet MS" w:hAnsi="Trebuchet MS"/>
          <w:sz w:val="24"/>
          <w:szCs w:val="24"/>
        </w:rPr>
        <w:t>Library Director</w:t>
      </w:r>
      <w:r w:rsidRPr="000E6C1D">
        <w:rPr>
          <w:rFonts w:ascii="Trebuchet MS" w:hAnsi="Trebuchet MS"/>
          <w:sz w:val="24"/>
          <w:szCs w:val="24"/>
        </w:rPr>
        <w:t xml:space="preserve"> will assist you</w:t>
      </w:r>
      <w:r>
        <w:rPr>
          <w:rFonts w:ascii="Trebuchet MS" w:hAnsi="Trebuchet MS"/>
          <w:sz w:val="24"/>
          <w:szCs w:val="24"/>
        </w:rPr>
        <w:t xml:space="preserve"> </w:t>
      </w:r>
      <w:r w:rsidRPr="000E6C1D">
        <w:rPr>
          <w:rFonts w:ascii="Trebuchet MS" w:hAnsi="Trebuchet MS"/>
          <w:sz w:val="24"/>
          <w:szCs w:val="24"/>
        </w:rPr>
        <w:t>in taking the steps</w:t>
      </w:r>
      <w:r>
        <w:rPr>
          <w:rFonts w:ascii="Trebuchet MS" w:hAnsi="Trebuchet MS"/>
          <w:sz w:val="24"/>
          <w:szCs w:val="24"/>
        </w:rPr>
        <w:t xml:space="preserve"> </w:t>
      </w:r>
      <w:r w:rsidRPr="000E6C1D">
        <w:rPr>
          <w:rFonts w:ascii="Trebuchet MS" w:hAnsi="Trebuchet MS"/>
          <w:sz w:val="24"/>
          <w:szCs w:val="24"/>
        </w:rPr>
        <w:t>necessary to correct the error.</w:t>
      </w:r>
      <w:r>
        <w:rPr>
          <w:rFonts w:ascii="Trebuchet MS" w:hAnsi="Trebuchet MS"/>
          <w:sz w:val="24"/>
          <w:szCs w:val="24"/>
        </w:rPr>
        <w:t xml:space="preserve"> </w:t>
      </w:r>
    </w:p>
    <w:p w:rsidR="00CD0002" w:rsidRDefault="00CD0002" w:rsidP="000E6C1D">
      <w:pPr>
        <w:rPr>
          <w:rFonts w:ascii="Trebuchet MS" w:hAnsi="Trebuchet MS"/>
          <w:sz w:val="24"/>
          <w:szCs w:val="24"/>
        </w:rPr>
      </w:pPr>
    </w:p>
    <w:p w:rsidR="00CD0002" w:rsidRPr="00CD0002" w:rsidRDefault="00CD0002" w:rsidP="009D0BCB">
      <w:pPr>
        <w:pStyle w:val="Heading3"/>
      </w:pPr>
      <w:bookmarkStart w:id="20" w:name="_Toc79748358"/>
      <w:r w:rsidRPr="00CD0002">
        <w:t>Paycheck Deductions</w:t>
      </w:r>
      <w:bookmarkEnd w:id="20"/>
    </w:p>
    <w:p w:rsidR="00CD0002" w:rsidRDefault="00CD0002" w:rsidP="00CD0002">
      <w:pPr>
        <w:rPr>
          <w:rFonts w:ascii="Trebuchet MS" w:hAnsi="Trebuchet MS"/>
          <w:sz w:val="24"/>
          <w:szCs w:val="24"/>
        </w:rPr>
      </w:pPr>
      <w:r w:rsidRPr="00CD0002">
        <w:rPr>
          <w:rFonts w:ascii="Trebuchet MS" w:hAnsi="Trebuchet MS"/>
          <w:sz w:val="24"/>
          <w:szCs w:val="24"/>
        </w:rPr>
        <w:t>The library is required by law to make certain deductions</w:t>
      </w:r>
      <w:r>
        <w:rPr>
          <w:rFonts w:ascii="Trebuchet MS" w:hAnsi="Trebuchet MS"/>
          <w:sz w:val="24"/>
          <w:szCs w:val="24"/>
        </w:rPr>
        <w:t xml:space="preserve"> </w:t>
      </w:r>
      <w:r w:rsidRPr="00CD0002">
        <w:rPr>
          <w:rFonts w:ascii="Trebuchet MS" w:hAnsi="Trebuchet MS"/>
          <w:sz w:val="24"/>
          <w:szCs w:val="24"/>
        </w:rPr>
        <w:t>from your paycheck each pay period. Such deductions</w:t>
      </w:r>
      <w:r>
        <w:rPr>
          <w:rFonts w:ascii="Trebuchet MS" w:hAnsi="Trebuchet MS"/>
          <w:sz w:val="24"/>
          <w:szCs w:val="24"/>
        </w:rPr>
        <w:t xml:space="preserve"> </w:t>
      </w:r>
      <w:r w:rsidRPr="00CD0002">
        <w:rPr>
          <w:rFonts w:ascii="Trebuchet MS" w:hAnsi="Trebuchet MS"/>
          <w:sz w:val="24"/>
          <w:szCs w:val="24"/>
        </w:rPr>
        <w:t>typically include federal and state taxes</w:t>
      </w:r>
      <w:r w:rsidR="00622908">
        <w:rPr>
          <w:rFonts w:ascii="Trebuchet MS" w:hAnsi="Trebuchet MS"/>
          <w:sz w:val="24"/>
          <w:szCs w:val="24"/>
        </w:rPr>
        <w:t>, Medicare and</w:t>
      </w:r>
      <w:r w:rsidRPr="00CD0002">
        <w:rPr>
          <w:rFonts w:ascii="Trebuchet MS" w:hAnsi="Trebuchet MS"/>
          <w:sz w:val="24"/>
          <w:szCs w:val="24"/>
        </w:rPr>
        <w:t xml:space="preserve"> Social</w:t>
      </w:r>
      <w:r>
        <w:rPr>
          <w:rFonts w:ascii="Trebuchet MS" w:hAnsi="Trebuchet MS"/>
          <w:sz w:val="24"/>
          <w:szCs w:val="24"/>
        </w:rPr>
        <w:t xml:space="preserve"> </w:t>
      </w:r>
      <w:r w:rsidR="00622908">
        <w:rPr>
          <w:rFonts w:ascii="Trebuchet MS" w:hAnsi="Trebuchet MS"/>
          <w:sz w:val="24"/>
          <w:szCs w:val="24"/>
        </w:rPr>
        <w:t>Security</w:t>
      </w:r>
      <w:r w:rsidRPr="00CD0002">
        <w:rPr>
          <w:rFonts w:ascii="Trebuchet MS" w:hAnsi="Trebuchet MS"/>
          <w:sz w:val="24"/>
          <w:szCs w:val="24"/>
        </w:rPr>
        <w:t xml:space="preserve"> taxes</w:t>
      </w:r>
      <w:r w:rsidR="00622908">
        <w:rPr>
          <w:rFonts w:ascii="Trebuchet MS" w:hAnsi="Trebuchet MS"/>
          <w:sz w:val="24"/>
          <w:szCs w:val="24"/>
        </w:rPr>
        <w:t xml:space="preserve"> and state disability insurance</w:t>
      </w:r>
      <w:r w:rsidRPr="00CD0002">
        <w:rPr>
          <w:rFonts w:ascii="Trebuchet MS" w:hAnsi="Trebuchet MS"/>
          <w:sz w:val="24"/>
          <w:szCs w:val="24"/>
        </w:rPr>
        <w:t>. All deductions and the</w:t>
      </w:r>
      <w:r>
        <w:rPr>
          <w:rFonts w:ascii="Trebuchet MS" w:hAnsi="Trebuchet MS"/>
          <w:sz w:val="24"/>
          <w:szCs w:val="24"/>
        </w:rPr>
        <w:t xml:space="preserve"> </w:t>
      </w:r>
      <w:r w:rsidRPr="00CD0002">
        <w:rPr>
          <w:rFonts w:ascii="Trebuchet MS" w:hAnsi="Trebuchet MS"/>
          <w:sz w:val="24"/>
          <w:szCs w:val="24"/>
        </w:rPr>
        <w:t>amount of the deductions are listed on your pay stub.</w:t>
      </w:r>
      <w:r>
        <w:rPr>
          <w:rFonts w:ascii="Trebuchet MS" w:hAnsi="Trebuchet MS"/>
          <w:sz w:val="24"/>
          <w:szCs w:val="24"/>
        </w:rPr>
        <w:t xml:space="preserve"> </w:t>
      </w:r>
      <w:r w:rsidRPr="00CD0002">
        <w:rPr>
          <w:rFonts w:ascii="Trebuchet MS" w:hAnsi="Trebuchet MS"/>
          <w:sz w:val="24"/>
          <w:szCs w:val="24"/>
        </w:rPr>
        <w:t>These deductions are totaled each year for you on your</w:t>
      </w:r>
      <w:r>
        <w:rPr>
          <w:rFonts w:ascii="Trebuchet MS" w:hAnsi="Trebuchet MS"/>
          <w:sz w:val="24"/>
          <w:szCs w:val="24"/>
        </w:rPr>
        <w:t xml:space="preserve"> </w:t>
      </w:r>
      <w:r w:rsidRPr="00CD0002">
        <w:rPr>
          <w:rFonts w:ascii="Trebuchet MS" w:hAnsi="Trebuchet MS"/>
          <w:sz w:val="24"/>
          <w:szCs w:val="24"/>
        </w:rPr>
        <w:t>Form W-2, Wage and Tax Statement.</w:t>
      </w:r>
      <w:r>
        <w:rPr>
          <w:rFonts w:ascii="Trebuchet MS" w:hAnsi="Trebuchet MS"/>
          <w:sz w:val="24"/>
          <w:szCs w:val="24"/>
        </w:rPr>
        <w:t xml:space="preserve"> </w:t>
      </w:r>
      <w:r w:rsidR="00EC34CA">
        <w:rPr>
          <w:rFonts w:ascii="Trebuchet MS" w:hAnsi="Trebuchet MS"/>
          <w:sz w:val="24"/>
          <w:szCs w:val="24"/>
        </w:rPr>
        <w:t>T</w:t>
      </w:r>
      <w:r w:rsidRPr="00CD0002">
        <w:rPr>
          <w:rFonts w:ascii="Trebuchet MS" w:hAnsi="Trebuchet MS"/>
          <w:sz w:val="24"/>
          <w:szCs w:val="24"/>
        </w:rPr>
        <w:t>he library may make deductions from staff</w:t>
      </w:r>
      <w:r>
        <w:rPr>
          <w:rFonts w:ascii="Trebuchet MS" w:hAnsi="Trebuchet MS"/>
          <w:sz w:val="24"/>
          <w:szCs w:val="24"/>
        </w:rPr>
        <w:t xml:space="preserve"> </w:t>
      </w:r>
      <w:r w:rsidRPr="00CD0002">
        <w:rPr>
          <w:rFonts w:ascii="Trebuchet MS" w:hAnsi="Trebuchet MS"/>
          <w:sz w:val="24"/>
          <w:szCs w:val="24"/>
        </w:rPr>
        <w:t>members' salaries in a way that is permitted under</w:t>
      </w:r>
      <w:r>
        <w:rPr>
          <w:rFonts w:ascii="Trebuchet MS" w:hAnsi="Trebuchet MS"/>
          <w:sz w:val="24"/>
          <w:szCs w:val="24"/>
        </w:rPr>
        <w:t xml:space="preserve"> </w:t>
      </w:r>
      <w:r w:rsidRPr="00CD0002">
        <w:rPr>
          <w:rFonts w:ascii="Trebuchet MS" w:hAnsi="Trebuchet MS"/>
          <w:sz w:val="24"/>
          <w:szCs w:val="24"/>
        </w:rPr>
        <w:t>federal and state wage and hour rules.</w:t>
      </w:r>
      <w:r w:rsidR="00E45F4D">
        <w:rPr>
          <w:rFonts w:ascii="Trebuchet MS" w:hAnsi="Trebuchet MS"/>
          <w:sz w:val="24"/>
          <w:szCs w:val="24"/>
        </w:rPr>
        <w:t xml:space="preserve"> For instance, the cost of participating in the </w:t>
      </w:r>
      <w:r w:rsidR="00E45F4D" w:rsidRPr="00E45F4D">
        <w:rPr>
          <w:rFonts w:ascii="Trebuchet MS" w:hAnsi="Trebuchet MS"/>
          <w:sz w:val="24"/>
          <w:szCs w:val="24"/>
        </w:rPr>
        <w:t>New York State Paid Family Leave Program</w:t>
      </w:r>
      <w:r w:rsidR="00E45F4D">
        <w:rPr>
          <w:rFonts w:ascii="Trebuchet MS" w:hAnsi="Trebuchet MS"/>
          <w:sz w:val="24"/>
          <w:szCs w:val="24"/>
        </w:rPr>
        <w:t>.</w:t>
      </w:r>
      <w:r w:rsidR="00EC34CA">
        <w:rPr>
          <w:rFonts w:ascii="Trebuchet MS" w:hAnsi="Trebuchet MS"/>
          <w:sz w:val="24"/>
          <w:szCs w:val="24"/>
        </w:rPr>
        <w:t xml:space="preserve"> However, i</w:t>
      </w:r>
      <w:r w:rsidR="00EC34CA" w:rsidRPr="00EC34CA">
        <w:rPr>
          <w:rFonts w:ascii="Trebuchet MS" w:hAnsi="Trebuchet MS"/>
          <w:sz w:val="24"/>
          <w:szCs w:val="24"/>
        </w:rPr>
        <w:t>t is the policy of the library that exempt staff members' pay will n</w:t>
      </w:r>
      <w:r w:rsidR="00EC34CA">
        <w:rPr>
          <w:rFonts w:ascii="Trebuchet MS" w:hAnsi="Trebuchet MS"/>
          <w:sz w:val="24"/>
          <w:szCs w:val="24"/>
        </w:rPr>
        <w:t>ever</w:t>
      </w:r>
      <w:r w:rsidR="00EC34CA" w:rsidRPr="00EC34CA">
        <w:rPr>
          <w:rFonts w:ascii="Trebuchet MS" w:hAnsi="Trebuchet MS"/>
          <w:sz w:val="24"/>
          <w:szCs w:val="24"/>
        </w:rPr>
        <w:t xml:space="preserve"> be “docked,” or subject to deductions, </w:t>
      </w:r>
      <w:r w:rsidR="00EC34CA">
        <w:rPr>
          <w:rFonts w:ascii="Trebuchet MS" w:hAnsi="Trebuchet MS"/>
          <w:sz w:val="24"/>
          <w:szCs w:val="24"/>
        </w:rPr>
        <w:t>in any manner which would violate</w:t>
      </w:r>
      <w:r w:rsidR="00EC34CA" w:rsidRPr="00EC34CA">
        <w:rPr>
          <w:rFonts w:ascii="Trebuchet MS" w:hAnsi="Trebuchet MS"/>
          <w:sz w:val="24"/>
          <w:szCs w:val="24"/>
        </w:rPr>
        <w:t xml:space="preserve"> salary pay rules issued by the United States Department of Labor and any corresponding rules issued by the state government, as applicable. </w:t>
      </w:r>
      <w:r w:rsidRPr="00CD0002">
        <w:rPr>
          <w:rFonts w:ascii="Trebuchet MS" w:hAnsi="Trebuchet MS"/>
          <w:sz w:val="24"/>
          <w:szCs w:val="24"/>
        </w:rPr>
        <w:t xml:space="preserve"> Staff members</w:t>
      </w:r>
      <w:r>
        <w:rPr>
          <w:rFonts w:ascii="Trebuchet MS" w:hAnsi="Trebuchet MS"/>
          <w:sz w:val="24"/>
          <w:szCs w:val="24"/>
        </w:rPr>
        <w:t xml:space="preserve"> </w:t>
      </w:r>
      <w:r w:rsidRPr="00CD0002">
        <w:rPr>
          <w:rFonts w:ascii="Trebuchet MS" w:hAnsi="Trebuchet MS"/>
          <w:sz w:val="24"/>
          <w:szCs w:val="24"/>
        </w:rPr>
        <w:t>will be reimbursed in full for any isolated, inadvertent, or</w:t>
      </w:r>
      <w:r>
        <w:rPr>
          <w:rFonts w:ascii="Trebuchet MS" w:hAnsi="Trebuchet MS"/>
          <w:sz w:val="24"/>
          <w:szCs w:val="24"/>
        </w:rPr>
        <w:t xml:space="preserve"> </w:t>
      </w:r>
      <w:r w:rsidRPr="00CD0002">
        <w:rPr>
          <w:rFonts w:ascii="Trebuchet MS" w:hAnsi="Trebuchet MS"/>
          <w:sz w:val="24"/>
          <w:szCs w:val="24"/>
        </w:rPr>
        <w:t>improper deductions, as defined by law.</w:t>
      </w:r>
      <w:r>
        <w:rPr>
          <w:rFonts w:ascii="Trebuchet MS" w:hAnsi="Trebuchet MS"/>
          <w:sz w:val="24"/>
          <w:szCs w:val="24"/>
        </w:rPr>
        <w:t xml:space="preserve"> </w:t>
      </w:r>
    </w:p>
    <w:p w:rsidR="00EC34CA" w:rsidRDefault="00CD0002" w:rsidP="00CD0002">
      <w:pPr>
        <w:rPr>
          <w:rFonts w:ascii="Trebuchet MS" w:hAnsi="Trebuchet MS"/>
          <w:sz w:val="24"/>
          <w:szCs w:val="24"/>
        </w:rPr>
      </w:pPr>
      <w:r w:rsidRPr="00CD0002">
        <w:rPr>
          <w:rFonts w:ascii="Trebuchet MS" w:hAnsi="Trebuchet MS"/>
          <w:sz w:val="24"/>
          <w:szCs w:val="24"/>
        </w:rPr>
        <w:t>Thus, exempt staff memb</w:t>
      </w:r>
      <w:r w:rsidR="00EC34CA">
        <w:rPr>
          <w:rFonts w:ascii="Trebuchet MS" w:hAnsi="Trebuchet MS"/>
          <w:sz w:val="24"/>
          <w:szCs w:val="24"/>
        </w:rPr>
        <w:t xml:space="preserve">ers may be subject to </w:t>
      </w:r>
      <w:r w:rsidRPr="00CD0002">
        <w:rPr>
          <w:rFonts w:ascii="Trebuchet MS" w:hAnsi="Trebuchet MS"/>
          <w:sz w:val="24"/>
          <w:szCs w:val="24"/>
        </w:rPr>
        <w:t>salary deductions, except where prohibited by</w:t>
      </w:r>
      <w:r>
        <w:rPr>
          <w:rFonts w:ascii="Trebuchet MS" w:hAnsi="Trebuchet MS"/>
          <w:sz w:val="24"/>
          <w:szCs w:val="24"/>
        </w:rPr>
        <w:t xml:space="preserve"> </w:t>
      </w:r>
      <w:r w:rsidR="00EC34CA">
        <w:rPr>
          <w:rFonts w:ascii="Trebuchet MS" w:hAnsi="Trebuchet MS"/>
          <w:sz w:val="24"/>
          <w:szCs w:val="24"/>
        </w:rPr>
        <w:t xml:space="preserve">state law, </w:t>
      </w:r>
      <w:r w:rsidRPr="00CD0002">
        <w:rPr>
          <w:rFonts w:ascii="Trebuchet MS" w:hAnsi="Trebuchet MS"/>
          <w:sz w:val="24"/>
          <w:szCs w:val="24"/>
        </w:rPr>
        <w:t>for the following reasons:</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Absences of one or more full days for personal reasons, other than sickness or disability</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Absences of one or more full days due to sickness or disability, if there is a plan, policy, or practice providing replacement compensation for </w:t>
      </w:r>
      <w:r w:rsidR="00EC34CA" w:rsidRPr="00CC6ACE">
        <w:rPr>
          <w:rFonts w:ascii="Trebuchet MS" w:hAnsi="Trebuchet MS"/>
          <w:sz w:val="24"/>
          <w:szCs w:val="24"/>
        </w:rPr>
        <w:t>such absences</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Absences of one or more full days before eligibility under such a plan, policy, or practice or after replacement compensation for such </w:t>
      </w:r>
      <w:r w:rsidR="00EC34CA" w:rsidRPr="00CC6ACE">
        <w:rPr>
          <w:rFonts w:ascii="Trebuchet MS" w:hAnsi="Trebuchet MS"/>
          <w:sz w:val="24"/>
          <w:szCs w:val="24"/>
        </w:rPr>
        <w:t>absences has been exhausted</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Suspensions of one or more full days for violations of safety</w:t>
      </w:r>
      <w:r w:rsidR="00EC34CA" w:rsidRPr="00CC6ACE">
        <w:rPr>
          <w:rFonts w:ascii="Trebuchet MS" w:hAnsi="Trebuchet MS"/>
          <w:sz w:val="24"/>
          <w:szCs w:val="24"/>
        </w:rPr>
        <w:t xml:space="preserve"> rules of major significance</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Suspensions of one or more full days for violations of written workplace conduct rules, such as rules against sexual harassment and </w:t>
      </w:r>
      <w:r w:rsidR="00EC34CA" w:rsidRPr="00CC6ACE">
        <w:rPr>
          <w:rFonts w:ascii="Trebuchet MS" w:hAnsi="Trebuchet MS"/>
          <w:sz w:val="24"/>
          <w:szCs w:val="24"/>
        </w:rPr>
        <w:t>workplace violence</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Payment of actual time worked in the first and last weeks of employment, resulting in a proportional rate </w:t>
      </w:r>
      <w:r w:rsidR="00EC34CA" w:rsidRPr="00CC6ACE">
        <w:rPr>
          <w:rFonts w:ascii="Trebuchet MS" w:hAnsi="Trebuchet MS"/>
          <w:sz w:val="24"/>
          <w:szCs w:val="24"/>
        </w:rPr>
        <w:t>of a staff member's full salary</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Any unpaid leave taken under the Family and </w:t>
      </w:r>
      <w:r w:rsidR="00EC34CA" w:rsidRPr="00CC6ACE">
        <w:rPr>
          <w:rFonts w:ascii="Trebuchet MS" w:hAnsi="Trebuchet MS"/>
          <w:sz w:val="24"/>
          <w:szCs w:val="24"/>
        </w:rPr>
        <w:t>Medical Leave Act</w:t>
      </w:r>
    </w:p>
    <w:p w:rsidR="00EC34CA" w:rsidRPr="00CC6ACE" w:rsidRDefault="00CD0002" w:rsidP="00CC6ACE">
      <w:pPr>
        <w:pStyle w:val="ListParagraph"/>
        <w:numPr>
          <w:ilvl w:val="0"/>
          <w:numId w:val="4"/>
        </w:numPr>
        <w:rPr>
          <w:rFonts w:ascii="Trebuchet MS" w:hAnsi="Trebuchet MS"/>
          <w:sz w:val="24"/>
          <w:szCs w:val="24"/>
        </w:rPr>
      </w:pPr>
      <w:r w:rsidRPr="00CC6ACE">
        <w:rPr>
          <w:rFonts w:ascii="Trebuchet MS" w:hAnsi="Trebuchet MS"/>
          <w:sz w:val="24"/>
          <w:szCs w:val="24"/>
        </w:rPr>
        <w:t xml:space="preserve">Negative paid-time-off balances, in whole-day </w:t>
      </w:r>
      <w:r w:rsidR="00CC6ACE" w:rsidRPr="00CC6ACE">
        <w:rPr>
          <w:rFonts w:ascii="Trebuchet MS" w:hAnsi="Trebuchet MS"/>
          <w:sz w:val="24"/>
          <w:szCs w:val="24"/>
        </w:rPr>
        <w:t>increments only</w:t>
      </w:r>
    </w:p>
    <w:p w:rsidR="00CD0002" w:rsidRDefault="00EC34CA" w:rsidP="00CD0002">
      <w:pPr>
        <w:rPr>
          <w:rFonts w:ascii="Trebuchet MS" w:hAnsi="Trebuchet MS"/>
          <w:sz w:val="24"/>
          <w:szCs w:val="24"/>
        </w:rPr>
      </w:pPr>
      <w:r>
        <w:rPr>
          <w:rFonts w:ascii="Trebuchet MS" w:hAnsi="Trebuchet MS"/>
          <w:sz w:val="24"/>
          <w:szCs w:val="24"/>
        </w:rPr>
        <w:lastRenderedPageBreak/>
        <w:t xml:space="preserve">The Pawling </w:t>
      </w:r>
      <w:r w:rsidR="00CD0002" w:rsidRPr="00CD0002">
        <w:rPr>
          <w:rFonts w:ascii="Trebuchet MS" w:hAnsi="Trebuchet MS"/>
          <w:sz w:val="24"/>
          <w:szCs w:val="24"/>
        </w:rPr>
        <w:t>Library will not make deductions which are prohibited by</w:t>
      </w:r>
      <w:r w:rsidR="00CD0002">
        <w:rPr>
          <w:rFonts w:ascii="Trebuchet MS" w:hAnsi="Trebuchet MS"/>
          <w:sz w:val="24"/>
          <w:szCs w:val="24"/>
        </w:rPr>
        <w:t xml:space="preserve"> </w:t>
      </w:r>
      <w:r w:rsidR="00CD0002" w:rsidRPr="00CD0002">
        <w:rPr>
          <w:rFonts w:ascii="Trebuchet MS" w:hAnsi="Trebuchet MS"/>
          <w:sz w:val="24"/>
          <w:szCs w:val="24"/>
        </w:rPr>
        <w:t>the Fair Labor Standards Act or state laws from its</w:t>
      </w:r>
      <w:r w:rsidR="00CD0002">
        <w:rPr>
          <w:rFonts w:ascii="Trebuchet MS" w:hAnsi="Trebuchet MS"/>
          <w:sz w:val="24"/>
          <w:szCs w:val="24"/>
        </w:rPr>
        <w:t xml:space="preserve"> </w:t>
      </w:r>
      <w:r w:rsidR="00CD0002" w:rsidRPr="00CD0002">
        <w:rPr>
          <w:rFonts w:ascii="Trebuchet MS" w:hAnsi="Trebuchet MS"/>
          <w:sz w:val="24"/>
          <w:szCs w:val="24"/>
        </w:rPr>
        <w:t>exempt staff members' pay.</w:t>
      </w:r>
      <w:r w:rsidR="00CD0002">
        <w:rPr>
          <w:rFonts w:ascii="Trebuchet MS" w:hAnsi="Trebuchet MS"/>
          <w:sz w:val="24"/>
          <w:szCs w:val="24"/>
        </w:rPr>
        <w:t xml:space="preserve"> </w:t>
      </w:r>
      <w:r w:rsidR="00CD0002" w:rsidRPr="00CD0002">
        <w:rPr>
          <w:rFonts w:ascii="Trebuchet MS" w:hAnsi="Trebuchet MS"/>
          <w:sz w:val="24"/>
          <w:szCs w:val="24"/>
        </w:rPr>
        <w:t>If questions or concerns about any pay deductions arise,</w:t>
      </w:r>
      <w:r w:rsidR="00CD0002">
        <w:rPr>
          <w:rFonts w:ascii="Trebuchet MS" w:hAnsi="Trebuchet MS"/>
          <w:sz w:val="24"/>
          <w:szCs w:val="24"/>
        </w:rPr>
        <w:t xml:space="preserve"> </w:t>
      </w:r>
      <w:r w:rsidR="00CD0002" w:rsidRPr="00CD0002">
        <w:rPr>
          <w:rFonts w:ascii="Trebuchet MS" w:hAnsi="Trebuchet MS"/>
          <w:sz w:val="24"/>
          <w:szCs w:val="24"/>
        </w:rPr>
        <w:t>staff members may discuss and resolve them with the</w:t>
      </w:r>
      <w:r w:rsidR="00CD0002">
        <w:rPr>
          <w:rFonts w:ascii="Trebuchet MS" w:hAnsi="Trebuchet MS"/>
          <w:sz w:val="24"/>
          <w:szCs w:val="24"/>
        </w:rPr>
        <w:t xml:space="preserve"> </w:t>
      </w:r>
      <w:r w:rsidR="002C49E7">
        <w:rPr>
          <w:rFonts w:ascii="Trebuchet MS" w:hAnsi="Trebuchet MS"/>
          <w:sz w:val="24"/>
          <w:szCs w:val="24"/>
        </w:rPr>
        <w:t>Library Director</w:t>
      </w:r>
      <w:r w:rsidR="00CD0002" w:rsidRPr="00CD0002">
        <w:rPr>
          <w:rFonts w:ascii="Trebuchet MS" w:hAnsi="Trebuchet MS"/>
          <w:sz w:val="24"/>
          <w:szCs w:val="24"/>
        </w:rPr>
        <w:t>. If an error is found, you will receive an</w:t>
      </w:r>
      <w:r w:rsidR="00CD0002">
        <w:rPr>
          <w:rFonts w:ascii="Trebuchet MS" w:hAnsi="Trebuchet MS"/>
          <w:sz w:val="24"/>
          <w:szCs w:val="24"/>
        </w:rPr>
        <w:t xml:space="preserve"> </w:t>
      </w:r>
      <w:r w:rsidR="00CD0002" w:rsidRPr="00CD0002">
        <w:rPr>
          <w:rFonts w:ascii="Trebuchet MS" w:hAnsi="Trebuchet MS"/>
          <w:sz w:val="24"/>
          <w:szCs w:val="24"/>
        </w:rPr>
        <w:t>immediate adjustment.</w:t>
      </w:r>
      <w:r w:rsidR="00CD0002">
        <w:rPr>
          <w:rFonts w:ascii="Trebuchet MS" w:hAnsi="Trebuchet MS"/>
          <w:sz w:val="24"/>
          <w:szCs w:val="24"/>
        </w:rPr>
        <w:t xml:space="preserve"> </w:t>
      </w:r>
    </w:p>
    <w:p w:rsidR="001F376B" w:rsidRDefault="001F376B" w:rsidP="00CD0002">
      <w:pPr>
        <w:rPr>
          <w:rFonts w:ascii="Trebuchet MS" w:hAnsi="Trebuchet MS"/>
          <w:sz w:val="24"/>
          <w:szCs w:val="24"/>
        </w:rPr>
      </w:pPr>
    </w:p>
    <w:p w:rsidR="001F376B" w:rsidRPr="00221328" w:rsidRDefault="001F376B" w:rsidP="009D0BCB">
      <w:pPr>
        <w:pStyle w:val="Heading3"/>
      </w:pPr>
      <w:bookmarkStart w:id="21" w:name="_Toc79748359"/>
      <w:r w:rsidRPr="00221328">
        <w:t>Garnishment</w:t>
      </w:r>
      <w:bookmarkEnd w:id="21"/>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When a staff member's wages are garnished by a court order, </w:t>
      </w:r>
      <w:r w:rsidR="0086217B">
        <w:rPr>
          <w:rFonts w:ascii="Trebuchet MS" w:hAnsi="Trebuchet MS"/>
          <w:sz w:val="24"/>
          <w:szCs w:val="24"/>
        </w:rPr>
        <w:t>the</w:t>
      </w:r>
      <w:r w:rsidRPr="001F376B">
        <w:rPr>
          <w:rFonts w:ascii="Trebuchet MS" w:hAnsi="Trebuchet MS"/>
          <w:sz w:val="24"/>
          <w:szCs w:val="24"/>
        </w:rPr>
        <w:t xml:space="preserve"> library is legally bound to withhold the amount indicated in the garnishment order from the staff member's paycheck.  </w:t>
      </w:r>
      <w:r w:rsidR="0086217B">
        <w:rPr>
          <w:rFonts w:ascii="Trebuchet MS" w:hAnsi="Trebuchet MS"/>
          <w:sz w:val="24"/>
          <w:szCs w:val="24"/>
        </w:rPr>
        <w:t>The</w:t>
      </w:r>
      <w:r w:rsidRPr="001F376B">
        <w:rPr>
          <w:rFonts w:ascii="Trebuchet MS" w:hAnsi="Trebuchet MS"/>
          <w:sz w:val="24"/>
          <w:szCs w:val="24"/>
        </w:rPr>
        <w:t xml:space="preserve"> library will, however, honor applicable federal and state guidelines that protect </w:t>
      </w:r>
      <w:r w:rsidR="00D20F92">
        <w:rPr>
          <w:rFonts w:ascii="Trebuchet MS" w:hAnsi="Trebuchet MS"/>
          <w:sz w:val="24"/>
          <w:szCs w:val="24"/>
        </w:rPr>
        <w:t>portions</w:t>
      </w:r>
      <w:r w:rsidRPr="001F376B">
        <w:rPr>
          <w:rFonts w:ascii="Trebuchet MS" w:hAnsi="Trebuchet MS"/>
          <w:sz w:val="24"/>
          <w:szCs w:val="24"/>
        </w:rPr>
        <w:t xml:space="preserve"> of a staff member's income from being subject to garnishment.</w:t>
      </w:r>
    </w:p>
    <w:p w:rsidR="00221328" w:rsidRDefault="00221328" w:rsidP="001F376B">
      <w:pPr>
        <w:rPr>
          <w:rFonts w:ascii="Trebuchet MS" w:hAnsi="Trebuchet MS"/>
          <w:sz w:val="24"/>
          <w:szCs w:val="24"/>
        </w:rPr>
      </w:pPr>
    </w:p>
    <w:p w:rsidR="001F376B" w:rsidRPr="00221328" w:rsidRDefault="001F376B" w:rsidP="009D0BCB">
      <w:pPr>
        <w:pStyle w:val="Heading3"/>
      </w:pPr>
      <w:bookmarkStart w:id="22" w:name="_Toc79748360"/>
      <w:r w:rsidRPr="00221328">
        <w:t>Direct Deposit</w:t>
      </w:r>
      <w:bookmarkEnd w:id="22"/>
    </w:p>
    <w:p w:rsidR="001F376B" w:rsidRPr="001F376B" w:rsidRDefault="001F376B" w:rsidP="001F376B">
      <w:pPr>
        <w:rPr>
          <w:rFonts w:ascii="Trebuchet MS" w:hAnsi="Trebuchet MS"/>
          <w:sz w:val="24"/>
          <w:szCs w:val="24"/>
        </w:rPr>
      </w:pPr>
      <w:r w:rsidRPr="001F376B">
        <w:rPr>
          <w:rFonts w:ascii="Trebuchet MS" w:hAnsi="Trebuchet MS"/>
          <w:sz w:val="24"/>
          <w:szCs w:val="24"/>
        </w:rPr>
        <w:t>You have the option of receiving your pay in a payroll check or having your pay deposited into your bank account</w:t>
      </w:r>
      <w:r w:rsidR="0097019D">
        <w:rPr>
          <w:rFonts w:ascii="Trebuchet MS" w:hAnsi="Trebuchet MS"/>
          <w:sz w:val="24"/>
          <w:szCs w:val="24"/>
        </w:rPr>
        <w:t>(s)</w:t>
      </w:r>
      <w:r w:rsidRPr="001F376B">
        <w:rPr>
          <w:rFonts w:ascii="Trebuchet MS" w:hAnsi="Trebuchet MS"/>
          <w:sz w:val="24"/>
          <w:szCs w:val="24"/>
        </w:rPr>
        <w:t xml:space="preserve"> through our direct deposit program. </w:t>
      </w:r>
      <w:r w:rsidR="00FE05FF">
        <w:rPr>
          <w:rFonts w:ascii="Trebuchet MS" w:hAnsi="Trebuchet MS"/>
          <w:sz w:val="24"/>
          <w:szCs w:val="24"/>
        </w:rPr>
        <w:t>If at any time you wish to initiate direct deposit or to change the account</w:t>
      </w:r>
      <w:r w:rsidR="0097019D">
        <w:rPr>
          <w:rFonts w:ascii="Trebuchet MS" w:hAnsi="Trebuchet MS"/>
          <w:sz w:val="24"/>
          <w:szCs w:val="24"/>
        </w:rPr>
        <w:t>(s)</w:t>
      </w:r>
      <w:r w:rsidR="00FE05FF">
        <w:rPr>
          <w:rFonts w:ascii="Trebuchet MS" w:hAnsi="Trebuchet MS"/>
          <w:sz w:val="24"/>
          <w:szCs w:val="24"/>
        </w:rPr>
        <w:t xml:space="preserve"> into which your paycheck is deposited, you will need to submit a </w:t>
      </w:r>
      <w:r w:rsidR="00FE05FF" w:rsidRPr="00FE05FF">
        <w:rPr>
          <w:rFonts w:ascii="Trebuchet MS" w:hAnsi="Trebuchet MS"/>
          <w:sz w:val="24"/>
          <w:szCs w:val="24"/>
        </w:rPr>
        <w:t>Direct Deposit Enrollment/Change Form</w:t>
      </w:r>
      <w:r w:rsidR="00FE05FF">
        <w:rPr>
          <w:rFonts w:ascii="Trebuchet MS" w:hAnsi="Trebuchet MS"/>
          <w:sz w:val="24"/>
          <w:szCs w:val="24"/>
        </w:rPr>
        <w:t xml:space="preserve"> to the </w:t>
      </w:r>
      <w:r w:rsidR="002C49E7">
        <w:rPr>
          <w:rFonts w:ascii="Trebuchet MS" w:hAnsi="Trebuchet MS"/>
          <w:sz w:val="24"/>
          <w:szCs w:val="24"/>
        </w:rPr>
        <w:t>Library Director</w:t>
      </w:r>
      <w:r w:rsidR="00FE05FF">
        <w:rPr>
          <w:rFonts w:ascii="Trebuchet MS" w:hAnsi="Trebuchet MS"/>
          <w:sz w:val="24"/>
          <w:szCs w:val="24"/>
        </w:rPr>
        <w:t>.</w:t>
      </w:r>
    </w:p>
    <w:p w:rsidR="00221328" w:rsidRDefault="00221328" w:rsidP="001F376B">
      <w:pPr>
        <w:rPr>
          <w:rFonts w:ascii="Trebuchet MS" w:hAnsi="Trebuchet MS"/>
          <w:sz w:val="24"/>
          <w:szCs w:val="24"/>
        </w:rPr>
      </w:pPr>
    </w:p>
    <w:p w:rsidR="001F376B" w:rsidRPr="0086217B" w:rsidRDefault="001F376B" w:rsidP="009D0BCB">
      <w:pPr>
        <w:pStyle w:val="Heading3"/>
      </w:pPr>
      <w:bookmarkStart w:id="23" w:name="_Toc79748361"/>
      <w:r w:rsidRPr="0086217B">
        <w:t>Overtime</w:t>
      </w:r>
      <w:bookmarkEnd w:id="23"/>
    </w:p>
    <w:p w:rsidR="001F376B" w:rsidRPr="001F376B" w:rsidRDefault="001F376B" w:rsidP="001F376B">
      <w:pPr>
        <w:rPr>
          <w:rFonts w:ascii="Trebuchet MS" w:hAnsi="Trebuchet MS"/>
          <w:sz w:val="24"/>
          <w:szCs w:val="24"/>
        </w:rPr>
      </w:pPr>
      <w:r w:rsidRPr="001F376B">
        <w:rPr>
          <w:rFonts w:ascii="Trebuchet MS" w:hAnsi="Trebuchet MS"/>
          <w:sz w:val="24"/>
          <w:szCs w:val="24"/>
        </w:rPr>
        <w:t>There may be times when you will need to work overtime so that we may meet the needs of our patrons. Although you will be given advance notice when feasible</w:t>
      </w:r>
      <w:r w:rsidR="00FE05FF">
        <w:rPr>
          <w:rFonts w:ascii="Trebuchet MS" w:hAnsi="Trebuchet MS"/>
          <w:sz w:val="24"/>
          <w:szCs w:val="24"/>
        </w:rPr>
        <w:t xml:space="preserve">, this is not always possible. </w:t>
      </w:r>
      <w:r w:rsidRPr="001F376B">
        <w:rPr>
          <w:rFonts w:ascii="Trebuchet MS" w:hAnsi="Trebuchet MS"/>
          <w:sz w:val="24"/>
          <w:szCs w:val="24"/>
        </w:rPr>
        <w:t xml:space="preserve">Non-exempt staff members must have all overtime approved in advance by the </w:t>
      </w:r>
      <w:r w:rsidR="002C49E7">
        <w:rPr>
          <w:rFonts w:ascii="Trebuchet MS" w:hAnsi="Trebuchet MS"/>
          <w:sz w:val="24"/>
          <w:szCs w:val="24"/>
        </w:rPr>
        <w:t>Library Director</w:t>
      </w:r>
      <w:r w:rsidRPr="001F376B">
        <w:rPr>
          <w:rFonts w:ascii="Trebuchet MS" w:hAnsi="Trebuchet MS"/>
          <w:sz w:val="24"/>
          <w:szCs w:val="24"/>
        </w:rPr>
        <w:t>.</w:t>
      </w:r>
    </w:p>
    <w:p w:rsidR="001F376B" w:rsidRDefault="001F376B" w:rsidP="001F376B">
      <w:pPr>
        <w:rPr>
          <w:rFonts w:ascii="Trebuchet MS" w:hAnsi="Trebuchet MS"/>
          <w:sz w:val="24"/>
          <w:szCs w:val="24"/>
        </w:rPr>
      </w:pPr>
      <w:r w:rsidRPr="001F376B">
        <w:rPr>
          <w:rFonts w:ascii="Trebuchet MS" w:hAnsi="Trebuchet MS"/>
          <w:sz w:val="24"/>
          <w:szCs w:val="24"/>
        </w:rPr>
        <w:t>Non-exempt staff members will be paid at a rate of time and one half their regular hourly rate</w:t>
      </w:r>
      <w:r w:rsidR="0086217B">
        <w:rPr>
          <w:rFonts w:ascii="Trebuchet MS" w:hAnsi="Trebuchet MS"/>
          <w:sz w:val="24"/>
          <w:szCs w:val="24"/>
        </w:rPr>
        <w:t xml:space="preserve"> for hours worked in excess of </w:t>
      </w:r>
      <w:r w:rsidR="002C49E7">
        <w:rPr>
          <w:rFonts w:ascii="Trebuchet MS" w:hAnsi="Trebuchet MS"/>
          <w:sz w:val="24"/>
          <w:szCs w:val="24"/>
        </w:rPr>
        <w:t>40</w:t>
      </w:r>
      <w:r w:rsidR="002C49E7" w:rsidRPr="001F376B">
        <w:rPr>
          <w:rFonts w:ascii="Trebuchet MS" w:hAnsi="Trebuchet MS"/>
          <w:sz w:val="24"/>
          <w:szCs w:val="24"/>
        </w:rPr>
        <w:t xml:space="preserve"> </w:t>
      </w:r>
      <w:r w:rsidRPr="001F376B">
        <w:rPr>
          <w:rFonts w:ascii="Trebuchet MS" w:hAnsi="Trebuchet MS"/>
          <w:sz w:val="24"/>
          <w:szCs w:val="24"/>
        </w:rPr>
        <w:t xml:space="preserve">hours in a </w:t>
      </w:r>
      <w:r w:rsidR="002C49E7">
        <w:rPr>
          <w:rFonts w:ascii="Trebuchet MS" w:hAnsi="Trebuchet MS"/>
          <w:sz w:val="24"/>
          <w:szCs w:val="24"/>
        </w:rPr>
        <w:t>week</w:t>
      </w:r>
      <w:r w:rsidRPr="001F376B">
        <w:rPr>
          <w:rFonts w:ascii="Trebuchet MS" w:hAnsi="Trebuchet MS"/>
          <w:sz w:val="24"/>
          <w:szCs w:val="24"/>
        </w:rPr>
        <w:t>.</w:t>
      </w:r>
    </w:p>
    <w:p w:rsidR="00FE05FF" w:rsidRPr="001F376B" w:rsidRDefault="00FE05FF" w:rsidP="001F376B">
      <w:pPr>
        <w:rPr>
          <w:rFonts w:ascii="Trebuchet MS" w:hAnsi="Trebuchet MS"/>
          <w:sz w:val="24"/>
          <w:szCs w:val="24"/>
        </w:rPr>
      </w:pPr>
      <w:r>
        <w:rPr>
          <w:rFonts w:ascii="Trebuchet MS" w:hAnsi="Trebuchet MS"/>
          <w:sz w:val="24"/>
          <w:szCs w:val="24"/>
        </w:rPr>
        <w:t xml:space="preserve">Full-time at the library is considered 74 hours per pay period. </w:t>
      </w:r>
      <w:r w:rsidR="002C49E7">
        <w:rPr>
          <w:rFonts w:ascii="Trebuchet MS" w:hAnsi="Trebuchet MS"/>
          <w:sz w:val="24"/>
          <w:szCs w:val="24"/>
        </w:rPr>
        <w:t>However, overtime is calculated on a weekly rather than biweekly basis. Consequently, o</w:t>
      </w:r>
      <w:r>
        <w:rPr>
          <w:rFonts w:ascii="Trebuchet MS" w:hAnsi="Trebuchet MS"/>
          <w:sz w:val="24"/>
          <w:szCs w:val="24"/>
        </w:rPr>
        <w:t xml:space="preserve">vertime pay rates cover time worked in excess of </w:t>
      </w:r>
      <w:r w:rsidR="002C49E7">
        <w:rPr>
          <w:rFonts w:ascii="Trebuchet MS" w:hAnsi="Trebuchet MS"/>
          <w:sz w:val="24"/>
          <w:szCs w:val="24"/>
        </w:rPr>
        <w:t xml:space="preserve">40 </w:t>
      </w:r>
      <w:r>
        <w:rPr>
          <w:rFonts w:ascii="Trebuchet MS" w:hAnsi="Trebuchet MS"/>
          <w:sz w:val="24"/>
          <w:szCs w:val="24"/>
        </w:rPr>
        <w:t xml:space="preserve">hours per </w:t>
      </w:r>
      <w:r w:rsidR="002C49E7">
        <w:rPr>
          <w:rFonts w:ascii="Trebuchet MS" w:hAnsi="Trebuchet MS"/>
          <w:sz w:val="24"/>
          <w:szCs w:val="24"/>
        </w:rPr>
        <w:t>week</w:t>
      </w:r>
      <w:r>
        <w:rPr>
          <w:rFonts w:ascii="Trebuchet MS" w:hAnsi="Trebuchet MS"/>
          <w:sz w:val="24"/>
          <w:szCs w:val="24"/>
        </w:rPr>
        <w:t xml:space="preserve">. Therefore, non-exempt employees who work greater than </w:t>
      </w:r>
      <w:r w:rsidR="002C49E7">
        <w:rPr>
          <w:rFonts w:ascii="Trebuchet MS" w:hAnsi="Trebuchet MS"/>
          <w:sz w:val="24"/>
          <w:szCs w:val="24"/>
        </w:rPr>
        <w:t xml:space="preserve">37 </w:t>
      </w:r>
      <w:r>
        <w:rPr>
          <w:rFonts w:ascii="Trebuchet MS" w:hAnsi="Trebuchet MS"/>
          <w:sz w:val="24"/>
          <w:szCs w:val="24"/>
        </w:rPr>
        <w:t xml:space="preserve">hours but no more than </w:t>
      </w:r>
      <w:r w:rsidR="002C49E7">
        <w:rPr>
          <w:rFonts w:ascii="Trebuchet MS" w:hAnsi="Trebuchet MS"/>
          <w:sz w:val="24"/>
          <w:szCs w:val="24"/>
        </w:rPr>
        <w:t xml:space="preserve">40 </w:t>
      </w:r>
      <w:r>
        <w:rPr>
          <w:rFonts w:ascii="Trebuchet MS" w:hAnsi="Trebuchet MS"/>
          <w:sz w:val="24"/>
          <w:szCs w:val="24"/>
        </w:rPr>
        <w:t xml:space="preserve">hours in a </w:t>
      </w:r>
      <w:r w:rsidR="002C49E7">
        <w:rPr>
          <w:rFonts w:ascii="Trebuchet MS" w:hAnsi="Trebuchet MS"/>
          <w:sz w:val="24"/>
          <w:szCs w:val="24"/>
        </w:rPr>
        <w:t>week</w:t>
      </w:r>
      <w:r>
        <w:rPr>
          <w:rFonts w:ascii="Trebuchet MS" w:hAnsi="Trebuchet MS"/>
          <w:sz w:val="24"/>
          <w:szCs w:val="24"/>
        </w:rPr>
        <w:t xml:space="preserve"> will be paid at their normal </w:t>
      </w:r>
      <w:r w:rsidR="002C49E7">
        <w:rPr>
          <w:rFonts w:ascii="Trebuchet MS" w:hAnsi="Trebuchet MS"/>
          <w:sz w:val="24"/>
          <w:szCs w:val="24"/>
        </w:rPr>
        <w:t>salary</w:t>
      </w:r>
      <w:r>
        <w:rPr>
          <w:rFonts w:ascii="Trebuchet MS" w:hAnsi="Trebuchet MS"/>
          <w:sz w:val="24"/>
          <w:szCs w:val="24"/>
        </w:rPr>
        <w:t>.</w:t>
      </w:r>
    </w:p>
    <w:p w:rsidR="001F376B" w:rsidRDefault="001F376B" w:rsidP="001F376B">
      <w:pPr>
        <w:rPr>
          <w:rFonts w:ascii="Trebuchet MS" w:hAnsi="Trebuchet MS"/>
          <w:sz w:val="24"/>
          <w:szCs w:val="24"/>
        </w:rPr>
      </w:pPr>
      <w:r w:rsidRPr="001F376B">
        <w:rPr>
          <w:rFonts w:ascii="Trebuchet MS" w:hAnsi="Trebuchet MS"/>
          <w:sz w:val="24"/>
          <w:szCs w:val="24"/>
        </w:rPr>
        <w:t>Only actual hours worked count toward computing weekly</w:t>
      </w:r>
      <w:r w:rsidR="0086217B">
        <w:rPr>
          <w:rFonts w:ascii="Trebuchet MS" w:hAnsi="Trebuchet MS"/>
          <w:sz w:val="24"/>
          <w:szCs w:val="24"/>
        </w:rPr>
        <w:t xml:space="preserve"> overtime. </w:t>
      </w:r>
      <w:r w:rsidRPr="001F376B">
        <w:rPr>
          <w:rFonts w:ascii="Trebuchet MS" w:hAnsi="Trebuchet MS"/>
          <w:sz w:val="24"/>
          <w:szCs w:val="24"/>
        </w:rPr>
        <w:t xml:space="preserve">If you have any questions concerning overtime pay, </w:t>
      </w:r>
      <w:r w:rsidR="004A6D69">
        <w:rPr>
          <w:rFonts w:ascii="Trebuchet MS" w:hAnsi="Trebuchet MS"/>
          <w:sz w:val="24"/>
          <w:szCs w:val="24"/>
        </w:rPr>
        <w:t xml:space="preserve">please </w:t>
      </w:r>
      <w:r w:rsidRPr="001F376B">
        <w:rPr>
          <w:rFonts w:ascii="Trebuchet MS" w:hAnsi="Trebuchet MS"/>
          <w:sz w:val="24"/>
          <w:szCs w:val="24"/>
        </w:rPr>
        <w:t xml:space="preserve">check with the </w:t>
      </w:r>
      <w:r w:rsidR="002C49E7">
        <w:rPr>
          <w:rFonts w:ascii="Trebuchet MS" w:hAnsi="Trebuchet MS"/>
          <w:sz w:val="24"/>
          <w:szCs w:val="24"/>
        </w:rPr>
        <w:t>Library Director</w:t>
      </w:r>
      <w:r w:rsidRPr="001F376B">
        <w:rPr>
          <w:rFonts w:ascii="Trebuchet MS" w:hAnsi="Trebuchet MS"/>
          <w:sz w:val="24"/>
          <w:szCs w:val="24"/>
        </w:rPr>
        <w:t>.</w:t>
      </w:r>
    </w:p>
    <w:p w:rsidR="002324F1" w:rsidRDefault="002324F1" w:rsidP="001F376B">
      <w:pPr>
        <w:rPr>
          <w:rFonts w:ascii="Trebuchet MS" w:hAnsi="Trebuchet MS"/>
          <w:sz w:val="24"/>
          <w:szCs w:val="24"/>
        </w:rPr>
      </w:pPr>
    </w:p>
    <w:p w:rsidR="002324F1" w:rsidRDefault="002324F1" w:rsidP="00195F5B">
      <w:pPr>
        <w:pStyle w:val="Heading3"/>
      </w:pPr>
      <w:bookmarkStart w:id="24" w:name="_Toc79748362"/>
      <w:r>
        <w:lastRenderedPageBreak/>
        <w:t>Advances and Loans</w:t>
      </w:r>
      <w:bookmarkEnd w:id="24"/>
    </w:p>
    <w:p w:rsidR="002324F1" w:rsidRPr="00310CF1" w:rsidRDefault="002324F1" w:rsidP="002324F1">
      <w:pPr>
        <w:pStyle w:val="FirstParagraph"/>
        <w:rPr>
          <w:rFonts w:ascii="Trebuchet MS" w:hAnsi="Trebuchet MS"/>
        </w:rPr>
      </w:pPr>
      <w:r w:rsidRPr="00310CF1">
        <w:rPr>
          <w:rFonts w:ascii="Trebuchet MS" w:hAnsi="Trebuchet MS"/>
        </w:rPr>
        <w:t>The Library does not give advances or loans to employees.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 </w:t>
      </w:r>
    </w:p>
    <w:p w:rsidR="009D0BCB" w:rsidRDefault="009D0BCB" w:rsidP="009D0BCB">
      <w:pPr>
        <w:pStyle w:val="Heading2"/>
      </w:pPr>
      <w:bookmarkStart w:id="25" w:name="_Toc79748363"/>
      <w:r>
        <w:t xml:space="preserve">Time Away </w:t>
      </w:r>
      <w:proofErr w:type="gramStart"/>
      <w:r>
        <w:t>From</w:t>
      </w:r>
      <w:proofErr w:type="gramEnd"/>
      <w:r>
        <w:t xml:space="preserve"> the Library</w:t>
      </w:r>
      <w:bookmarkEnd w:id="25"/>
    </w:p>
    <w:p w:rsidR="00025C45" w:rsidRDefault="00025C45" w:rsidP="00195F5B"/>
    <w:p w:rsidR="001F376B" w:rsidRPr="005B4580" w:rsidRDefault="001F376B" w:rsidP="009D0BCB">
      <w:pPr>
        <w:pStyle w:val="Heading3"/>
      </w:pPr>
      <w:bookmarkStart w:id="26" w:name="_Toc79748364"/>
      <w:r w:rsidRPr="005B4580">
        <w:t>Holidays</w:t>
      </w:r>
      <w:r w:rsidR="005D129A">
        <w:t xml:space="preserve"> and Scheduled Closures</w:t>
      </w:r>
      <w:bookmarkEnd w:id="26"/>
    </w:p>
    <w:p w:rsidR="005B4580" w:rsidRDefault="001F376B" w:rsidP="001F376B">
      <w:pPr>
        <w:rPr>
          <w:rFonts w:ascii="Trebuchet MS" w:hAnsi="Trebuchet MS"/>
          <w:sz w:val="24"/>
          <w:szCs w:val="24"/>
        </w:rPr>
      </w:pPr>
      <w:r w:rsidRPr="001F376B">
        <w:rPr>
          <w:rFonts w:ascii="Trebuchet MS" w:hAnsi="Trebuchet MS"/>
          <w:sz w:val="24"/>
          <w:szCs w:val="24"/>
        </w:rPr>
        <w:t>The library will be closed for selected</w:t>
      </w:r>
      <w:r w:rsidR="004A6D69">
        <w:rPr>
          <w:rFonts w:ascii="Trebuchet MS" w:hAnsi="Trebuchet MS"/>
          <w:sz w:val="24"/>
          <w:szCs w:val="24"/>
        </w:rPr>
        <w:t xml:space="preserve"> </w:t>
      </w:r>
      <w:r w:rsidRPr="001F376B">
        <w:rPr>
          <w:rFonts w:ascii="Trebuchet MS" w:hAnsi="Trebuchet MS"/>
          <w:sz w:val="24"/>
          <w:szCs w:val="24"/>
        </w:rPr>
        <w:t xml:space="preserve">days during the year.  The </w:t>
      </w:r>
      <w:r w:rsidR="002C49E7">
        <w:rPr>
          <w:rFonts w:ascii="Trebuchet MS" w:hAnsi="Trebuchet MS"/>
          <w:sz w:val="24"/>
          <w:szCs w:val="24"/>
        </w:rPr>
        <w:t>Library Director</w:t>
      </w:r>
      <w:r w:rsidRPr="001F376B">
        <w:rPr>
          <w:rFonts w:ascii="Trebuchet MS" w:hAnsi="Trebuchet MS"/>
          <w:sz w:val="24"/>
          <w:szCs w:val="24"/>
        </w:rPr>
        <w:t xml:space="preserve"> will prepare a closing calendar, with the approval of the board of trustees, for each calendar year.</w:t>
      </w:r>
      <w:r w:rsidR="005B4580">
        <w:rPr>
          <w:rFonts w:ascii="Trebuchet MS" w:hAnsi="Trebuchet MS"/>
          <w:sz w:val="24"/>
          <w:szCs w:val="24"/>
        </w:rPr>
        <w:t xml:space="preserve"> </w:t>
      </w:r>
    </w:p>
    <w:p w:rsidR="001F376B" w:rsidRPr="001F376B" w:rsidRDefault="001F376B">
      <w:pPr>
        <w:rPr>
          <w:rFonts w:ascii="Trebuchet MS" w:hAnsi="Trebuchet MS"/>
          <w:sz w:val="24"/>
          <w:szCs w:val="24"/>
        </w:rPr>
      </w:pPr>
      <w:r w:rsidRPr="001F376B">
        <w:rPr>
          <w:rFonts w:ascii="Trebuchet MS" w:hAnsi="Trebuchet MS"/>
          <w:sz w:val="24"/>
          <w:szCs w:val="24"/>
        </w:rPr>
        <w:t>Full-time staff members are eligible for paid holidays.</w:t>
      </w:r>
    </w:p>
    <w:p w:rsidR="001F376B" w:rsidRDefault="00346456" w:rsidP="001F376B">
      <w:pPr>
        <w:rPr>
          <w:rFonts w:ascii="Trebuchet MS" w:hAnsi="Trebuchet MS"/>
          <w:sz w:val="24"/>
          <w:szCs w:val="24"/>
        </w:rPr>
      </w:pPr>
      <w:r>
        <w:rPr>
          <w:rFonts w:ascii="Trebuchet MS" w:hAnsi="Trebuchet MS"/>
          <w:sz w:val="24"/>
          <w:szCs w:val="24"/>
        </w:rPr>
        <w:t>Full-time n</w:t>
      </w:r>
      <w:r w:rsidR="001F376B" w:rsidRPr="001F376B">
        <w:rPr>
          <w:rFonts w:ascii="Trebuchet MS" w:hAnsi="Trebuchet MS"/>
          <w:sz w:val="24"/>
          <w:szCs w:val="24"/>
        </w:rPr>
        <w:t xml:space="preserve">on-exempt staff members must work their scheduled workday before and after the holiday in order to be paid for the holiday, unless they are absent with prior permission from the </w:t>
      </w:r>
      <w:r w:rsidR="002C49E7">
        <w:rPr>
          <w:rFonts w:ascii="Trebuchet MS" w:hAnsi="Trebuchet MS"/>
          <w:sz w:val="24"/>
          <w:szCs w:val="24"/>
        </w:rPr>
        <w:t>Library Director</w:t>
      </w:r>
      <w:r w:rsidR="001F376B" w:rsidRPr="001F376B">
        <w:rPr>
          <w:rFonts w:ascii="Trebuchet MS" w:hAnsi="Trebuchet MS"/>
          <w:sz w:val="24"/>
          <w:szCs w:val="24"/>
        </w:rPr>
        <w:t>.</w:t>
      </w:r>
    </w:p>
    <w:p w:rsidR="00A3664C" w:rsidRDefault="00A3664C" w:rsidP="00A3664C">
      <w:pPr>
        <w:rPr>
          <w:rFonts w:ascii="Trebuchet MS" w:hAnsi="Trebuchet MS"/>
          <w:sz w:val="24"/>
          <w:szCs w:val="24"/>
        </w:rPr>
      </w:pPr>
      <w:r w:rsidRPr="00A3664C">
        <w:rPr>
          <w:rFonts w:ascii="Trebuchet MS" w:hAnsi="Trebuchet MS"/>
          <w:sz w:val="24"/>
          <w:szCs w:val="24"/>
        </w:rPr>
        <w:t>Upon the completion of the</w:t>
      </w:r>
      <w:r>
        <w:rPr>
          <w:rFonts w:ascii="Trebuchet MS" w:hAnsi="Trebuchet MS"/>
          <w:sz w:val="24"/>
          <w:szCs w:val="24"/>
        </w:rPr>
        <w:t xml:space="preserve"> </w:t>
      </w:r>
      <w:r w:rsidRPr="00A3664C">
        <w:rPr>
          <w:rFonts w:ascii="Trebuchet MS" w:hAnsi="Trebuchet MS"/>
          <w:sz w:val="24"/>
          <w:szCs w:val="24"/>
        </w:rPr>
        <w:t>introductory period, part-time regular staff members will be paid for any</w:t>
      </w:r>
      <w:r>
        <w:rPr>
          <w:rFonts w:ascii="Trebuchet MS" w:hAnsi="Trebuchet MS"/>
          <w:sz w:val="24"/>
          <w:szCs w:val="24"/>
        </w:rPr>
        <w:t xml:space="preserve"> </w:t>
      </w:r>
      <w:r w:rsidRPr="00A3664C">
        <w:rPr>
          <w:rFonts w:ascii="Trebuchet MS" w:hAnsi="Trebuchet MS"/>
          <w:sz w:val="24"/>
          <w:szCs w:val="24"/>
        </w:rPr>
        <w:t>scheduled closures that fall on thei</w:t>
      </w:r>
      <w:r>
        <w:rPr>
          <w:rFonts w:ascii="Trebuchet MS" w:hAnsi="Trebuchet MS"/>
          <w:sz w:val="24"/>
          <w:szCs w:val="24"/>
        </w:rPr>
        <w:t>r regularly scheduled work day.</w:t>
      </w:r>
    </w:p>
    <w:p w:rsidR="00346456" w:rsidRPr="001F376B" w:rsidRDefault="00346456" w:rsidP="001F376B">
      <w:pPr>
        <w:rPr>
          <w:rFonts w:ascii="Trebuchet MS" w:hAnsi="Trebuchet MS"/>
          <w:sz w:val="24"/>
          <w:szCs w:val="24"/>
        </w:rPr>
      </w:pPr>
      <w:r>
        <w:rPr>
          <w:rFonts w:ascii="Trebuchet MS" w:hAnsi="Trebuchet MS"/>
          <w:sz w:val="24"/>
          <w:szCs w:val="24"/>
        </w:rPr>
        <w:t>Part-time employees will not be paid for any</w:t>
      </w:r>
      <w:r w:rsidR="006D048C">
        <w:rPr>
          <w:rFonts w:ascii="Trebuchet MS" w:hAnsi="Trebuchet MS"/>
          <w:sz w:val="24"/>
          <w:szCs w:val="24"/>
        </w:rPr>
        <w:t xml:space="preserve"> holidays or</w:t>
      </w:r>
      <w:r>
        <w:rPr>
          <w:rFonts w:ascii="Trebuchet MS" w:hAnsi="Trebuchet MS"/>
          <w:sz w:val="24"/>
          <w:szCs w:val="24"/>
        </w:rPr>
        <w:t xml:space="preserve"> scheduled closures. However, part-time employees will not be prevented from working their standard number of biweekly hours by virtue of a scheduled closure. Therefore, part-time employees will be given the option of working additional time during the same biweekly pay period commensurate with the number of hours affected by the scheduled closure. The additional time worked will be scheduled at the discretion of the </w:t>
      </w:r>
      <w:r w:rsidR="002C49E7">
        <w:rPr>
          <w:rFonts w:ascii="Trebuchet MS" w:hAnsi="Trebuchet MS"/>
          <w:sz w:val="24"/>
          <w:szCs w:val="24"/>
        </w:rPr>
        <w:t>Library Director</w:t>
      </w:r>
      <w:r>
        <w:rPr>
          <w:rFonts w:ascii="Trebuchet MS" w:hAnsi="Trebuchet MS"/>
          <w:sz w:val="24"/>
          <w:szCs w:val="24"/>
        </w:rPr>
        <w:t>.</w:t>
      </w:r>
    </w:p>
    <w:p w:rsidR="005D129A" w:rsidRDefault="005D129A" w:rsidP="005D129A">
      <w:pPr>
        <w:pStyle w:val="Heading3"/>
      </w:pPr>
      <w:bookmarkStart w:id="27" w:name="_Toc79748365"/>
      <w:r>
        <w:t>Federal Holidays</w:t>
      </w:r>
      <w:bookmarkEnd w:id="27"/>
    </w:p>
    <w:p w:rsidR="005B4580" w:rsidRPr="005B4580" w:rsidRDefault="005B4580" w:rsidP="005B4580">
      <w:pPr>
        <w:rPr>
          <w:rFonts w:ascii="Trebuchet MS" w:hAnsi="Trebuchet MS"/>
          <w:sz w:val="24"/>
          <w:szCs w:val="24"/>
        </w:rPr>
      </w:pPr>
      <w:r w:rsidRPr="005B4580">
        <w:rPr>
          <w:rFonts w:ascii="Trebuchet MS" w:hAnsi="Trebuchet MS"/>
          <w:sz w:val="24"/>
          <w:szCs w:val="24"/>
        </w:rPr>
        <w:t>The days that the library is scheduled to be closed during the year do not match the ten days that the federal government currently list as federal holidays, and therefore the library has set its own policy.</w:t>
      </w:r>
    </w:p>
    <w:p w:rsidR="006D048C" w:rsidRDefault="008A4895" w:rsidP="005B4580">
      <w:pPr>
        <w:rPr>
          <w:rFonts w:ascii="Trebuchet MS" w:hAnsi="Trebuchet MS"/>
          <w:sz w:val="24"/>
          <w:szCs w:val="24"/>
        </w:rPr>
      </w:pPr>
      <w:r>
        <w:rPr>
          <w:rFonts w:ascii="Trebuchet MS" w:hAnsi="Trebuchet MS"/>
          <w:sz w:val="24"/>
          <w:szCs w:val="24"/>
        </w:rPr>
        <w:t>T</w:t>
      </w:r>
      <w:r w:rsidR="005B4580" w:rsidRPr="005B4580">
        <w:rPr>
          <w:rFonts w:ascii="Trebuchet MS" w:hAnsi="Trebuchet MS"/>
          <w:sz w:val="24"/>
          <w:szCs w:val="24"/>
        </w:rPr>
        <w:t>hose</w:t>
      </w:r>
      <w:r w:rsidR="005B4580">
        <w:rPr>
          <w:rFonts w:ascii="Trebuchet MS" w:hAnsi="Trebuchet MS"/>
          <w:sz w:val="24"/>
          <w:szCs w:val="24"/>
        </w:rPr>
        <w:t xml:space="preserve"> full-time</w:t>
      </w:r>
      <w:r w:rsidR="005B4580" w:rsidRPr="005B4580">
        <w:rPr>
          <w:rFonts w:ascii="Trebuchet MS" w:hAnsi="Trebuchet MS"/>
          <w:sz w:val="24"/>
          <w:szCs w:val="24"/>
        </w:rPr>
        <w:t xml:space="preserve"> employees who are scheduled to work on federal holidays</w:t>
      </w:r>
      <w:r>
        <w:rPr>
          <w:rFonts w:ascii="Trebuchet MS" w:hAnsi="Trebuchet MS"/>
          <w:sz w:val="24"/>
          <w:szCs w:val="24"/>
        </w:rPr>
        <w:t xml:space="preserve"> have the option of taking off a compensatory day within the same week</w:t>
      </w:r>
      <w:r w:rsidR="005B4580" w:rsidRPr="005B4580">
        <w:rPr>
          <w:rFonts w:ascii="Trebuchet MS" w:hAnsi="Trebuchet MS"/>
          <w:sz w:val="24"/>
          <w:szCs w:val="24"/>
        </w:rPr>
        <w:t xml:space="preserve">, the timing being at the discretion of the Library </w:t>
      </w:r>
      <w:r w:rsidR="004A6D69">
        <w:rPr>
          <w:rFonts w:ascii="Trebuchet MS" w:hAnsi="Trebuchet MS"/>
          <w:sz w:val="24"/>
          <w:szCs w:val="24"/>
        </w:rPr>
        <w:t>D</w:t>
      </w:r>
      <w:r w:rsidR="005B4580" w:rsidRPr="005B4580">
        <w:rPr>
          <w:rFonts w:ascii="Trebuchet MS" w:hAnsi="Trebuchet MS"/>
          <w:sz w:val="24"/>
          <w:szCs w:val="24"/>
        </w:rPr>
        <w:t>irector.</w:t>
      </w:r>
    </w:p>
    <w:p w:rsidR="001F376B" w:rsidRDefault="004A6D69" w:rsidP="005B4580">
      <w:pPr>
        <w:rPr>
          <w:rFonts w:ascii="Trebuchet MS" w:hAnsi="Trebuchet MS"/>
          <w:sz w:val="24"/>
          <w:szCs w:val="24"/>
        </w:rPr>
      </w:pPr>
      <w:r>
        <w:rPr>
          <w:rFonts w:ascii="Trebuchet MS" w:hAnsi="Trebuchet MS"/>
          <w:sz w:val="24"/>
          <w:szCs w:val="24"/>
        </w:rPr>
        <w:t>T</w:t>
      </w:r>
      <w:r w:rsidR="005B4580" w:rsidRPr="005B4580">
        <w:rPr>
          <w:rFonts w:ascii="Trebuchet MS" w:hAnsi="Trebuchet MS"/>
          <w:sz w:val="24"/>
          <w:szCs w:val="24"/>
        </w:rPr>
        <w:t xml:space="preserve">hose </w:t>
      </w:r>
      <w:r w:rsidR="005B4580">
        <w:rPr>
          <w:rFonts w:ascii="Trebuchet MS" w:hAnsi="Trebuchet MS"/>
          <w:sz w:val="24"/>
          <w:szCs w:val="24"/>
        </w:rPr>
        <w:t xml:space="preserve">full-time </w:t>
      </w:r>
      <w:r w:rsidR="005B4580" w:rsidRPr="005B4580">
        <w:rPr>
          <w:rFonts w:ascii="Trebuchet MS" w:hAnsi="Trebuchet MS"/>
          <w:sz w:val="24"/>
          <w:szCs w:val="24"/>
        </w:rPr>
        <w:t>employees who are not scheduled to work on federal holidays</w:t>
      </w:r>
      <w:r>
        <w:rPr>
          <w:rFonts w:ascii="Trebuchet MS" w:hAnsi="Trebuchet MS"/>
          <w:sz w:val="24"/>
          <w:szCs w:val="24"/>
        </w:rPr>
        <w:t xml:space="preserve"> shall</w:t>
      </w:r>
      <w:r w:rsidR="005B4580" w:rsidRPr="005B4580">
        <w:rPr>
          <w:rFonts w:ascii="Trebuchet MS" w:hAnsi="Trebuchet MS"/>
          <w:sz w:val="24"/>
          <w:szCs w:val="24"/>
        </w:rPr>
        <w:t xml:space="preserve"> be </w:t>
      </w:r>
      <w:r w:rsidR="008A4895">
        <w:rPr>
          <w:rFonts w:ascii="Trebuchet MS" w:hAnsi="Trebuchet MS"/>
          <w:sz w:val="24"/>
          <w:szCs w:val="24"/>
        </w:rPr>
        <w:t>given 7.5 hours of paid time off each time a federal holiday falls on their normal day off</w:t>
      </w:r>
      <w:r w:rsidR="005B4580" w:rsidRPr="005B4580">
        <w:rPr>
          <w:rFonts w:ascii="Trebuchet MS" w:hAnsi="Trebuchet MS"/>
          <w:sz w:val="24"/>
          <w:szCs w:val="24"/>
        </w:rPr>
        <w:t>.</w:t>
      </w:r>
      <w:r w:rsidR="008A4895">
        <w:rPr>
          <w:rFonts w:ascii="Trebuchet MS" w:hAnsi="Trebuchet MS"/>
          <w:sz w:val="24"/>
          <w:szCs w:val="24"/>
        </w:rPr>
        <w:t xml:space="preserve"> This paid time off is subject to the same usage protocols as all other paid time off.</w:t>
      </w:r>
    </w:p>
    <w:p w:rsidR="006D048C" w:rsidRDefault="005D129A" w:rsidP="005B4580">
      <w:pPr>
        <w:rPr>
          <w:rFonts w:ascii="Trebuchet MS" w:hAnsi="Trebuchet MS"/>
          <w:sz w:val="24"/>
          <w:szCs w:val="24"/>
        </w:rPr>
      </w:pPr>
      <w:r>
        <w:rPr>
          <w:rFonts w:ascii="Trebuchet MS" w:hAnsi="Trebuchet MS"/>
          <w:sz w:val="24"/>
          <w:szCs w:val="24"/>
        </w:rPr>
        <w:t>In practice, this means that full-time employees might encounter four different situations</w:t>
      </w:r>
      <w:r w:rsidR="006D048C">
        <w:rPr>
          <w:rFonts w:ascii="Trebuchet MS" w:hAnsi="Trebuchet MS"/>
          <w:sz w:val="24"/>
          <w:szCs w:val="24"/>
        </w:rPr>
        <w:t xml:space="preserve"> when a federal holiday arises:</w:t>
      </w:r>
    </w:p>
    <w:p w:rsidR="006D048C" w:rsidRDefault="006D048C">
      <w:pPr>
        <w:rPr>
          <w:rFonts w:ascii="Trebuchet MS" w:hAnsi="Trebuchet MS"/>
          <w:sz w:val="24"/>
          <w:szCs w:val="24"/>
        </w:rPr>
      </w:pPr>
      <w:r>
        <w:rPr>
          <w:rFonts w:ascii="Trebuchet MS" w:hAnsi="Trebuchet MS"/>
          <w:sz w:val="24"/>
          <w:szCs w:val="24"/>
        </w:rPr>
        <w:br w:type="page"/>
      </w:r>
    </w:p>
    <w:p w:rsidR="005D129A" w:rsidRDefault="005D129A" w:rsidP="005B4580">
      <w:pPr>
        <w:rPr>
          <w:rFonts w:ascii="Trebuchet MS" w:hAnsi="Trebuchet MS"/>
          <w:sz w:val="24"/>
          <w:szCs w:val="24"/>
        </w:rPr>
      </w:pPr>
    </w:p>
    <w:tbl>
      <w:tblPr>
        <w:tblStyle w:val="GridTable2-Accent4"/>
        <w:tblW w:w="0" w:type="auto"/>
        <w:tblLook w:val="04A0" w:firstRow="1" w:lastRow="0" w:firstColumn="1" w:lastColumn="0" w:noHBand="0" w:noVBand="1"/>
      </w:tblPr>
      <w:tblGrid>
        <w:gridCol w:w="1615"/>
        <w:gridCol w:w="7735"/>
      </w:tblGrid>
      <w:tr w:rsidR="005D129A" w:rsidTr="005D1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Scenario 1</w:t>
            </w:r>
          </w:p>
        </w:tc>
        <w:tc>
          <w:tcPr>
            <w:tcW w:w="7735" w:type="dxa"/>
          </w:tcPr>
          <w:p w:rsidR="005D129A" w:rsidRPr="005D129A" w:rsidRDefault="005D129A" w:rsidP="005D129A">
            <w:pPr>
              <w:cnfStyle w:val="100000000000" w:firstRow="1" w:lastRow="0" w:firstColumn="0" w:lastColumn="0" w:oddVBand="0" w:evenVBand="0" w:oddHBand="0" w:evenHBand="0" w:firstRowFirstColumn="0" w:firstRowLastColumn="0" w:lastRowFirstColumn="0" w:lastRowLastColumn="0"/>
              <w:rPr>
                <w:rFonts w:ascii="Trebuchet MS" w:hAnsi="Trebuchet MS"/>
                <w:b w:val="0"/>
                <w:sz w:val="24"/>
                <w:szCs w:val="24"/>
              </w:rPr>
            </w:pPr>
            <w:r w:rsidRPr="005D129A">
              <w:rPr>
                <w:rFonts w:ascii="Trebuchet MS" w:hAnsi="Trebuchet MS"/>
                <w:b w:val="0"/>
                <w:sz w:val="24"/>
                <w:szCs w:val="24"/>
              </w:rPr>
              <w:t>Library is open, employee is scheduled to work that day of the week</w:t>
            </w:r>
          </w:p>
        </w:tc>
      </w:tr>
      <w:tr w:rsidR="005D129A" w:rsidTr="005D1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Resolution 1</w:t>
            </w:r>
          </w:p>
        </w:tc>
        <w:tc>
          <w:tcPr>
            <w:tcW w:w="7735" w:type="dxa"/>
          </w:tcPr>
          <w:p w:rsidR="005D129A" w:rsidRDefault="005D129A">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 xml:space="preserve">Employee </w:t>
            </w:r>
            <w:r w:rsidR="008A4895">
              <w:rPr>
                <w:rFonts w:ascii="Trebuchet MS" w:hAnsi="Trebuchet MS"/>
                <w:sz w:val="24"/>
                <w:szCs w:val="24"/>
              </w:rPr>
              <w:t>may use</w:t>
            </w:r>
            <w:r w:rsidR="008A4895" w:rsidRPr="005D129A">
              <w:rPr>
                <w:rFonts w:ascii="Trebuchet MS" w:hAnsi="Trebuchet MS"/>
                <w:sz w:val="24"/>
                <w:szCs w:val="24"/>
              </w:rPr>
              <w:t xml:space="preserve"> </w:t>
            </w:r>
            <w:r w:rsidRPr="005D129A">
              <w:rPr>
                <w:rFonts w:ascii="Trebuchet MS" w:hAnsi="Trebuchet MS"/>
                <w:sz w:val="24"/>
                <w:szCs w:val="24"/>
              </w:rPr>
              <w:t>a different paid da</w:t>
            </w:r>
            <w:r>
              <w:rPr>
                <w:rFonts w:ascii="Trebuchet MS" w:hAnsi="Trebuchet MS"/>
                <w:sz w:val="24"/>
                <w:szCs w:val="24"/>
              </w:rPr>
              <w:t xml:space="preserve">y off </w:t>
            </w:r>
            <w:r w:rsidR="008A4895">
              <w:rPr>
                <w:rFonts w:ascii="Trebuchet MS" w:hAnsi="Trebuchet MS"/>
                <w:sz w:val="24"/>
                <w:szCs w:val="24"/>
              </w:rPr>
              <w:t>within that same week</w:t>
            </w:r>
          </w:p>
        </w:tc>
      </w:tr>
      <w:tr w:rsidR="005D129A" w:rsidTr="005D129A">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Scenario 2</w:t>
            </w:r>
          </w:p>
        </w:tc>
        <w:tc>
          <w:tcPr>
            <w:tcW w:w="7735" w:type="dxa"/>
          </w:tcPr>
          <w:p w:rsidR="005D129A" w:rsidRDefault="005D129A" w:rsidP="005D129A">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Library is open, employee is not scheduled to work that day of the week</w:t>
            </w:r>
          </w:p>
        </w:tc>
      </w:tr>
      <w:tr w:rsidR="005D129A" w:rsidTr="005D1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Resolution 2</w:t>
            </w:r>
          </w:p>
        </w:tc>
        <w:tc>
          <w:tcPr>
            <w:tcW w:w="7735" w:type="dxa"/>
          </w:tcPr>
          <w:p w:rsidR="005D129A" w:rsidRDefault="005D129A">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 xml:space="preserve">Employee receives </w:t>
            </w:r>
            <w:r w:rsidR="008A4895">
              <w:rPr>
                <w:rFonts w:ascii="Trebuchet MS" w:hAnsi="Trebuchet MS"/>
                <w:sz w:val="24"/>
                <w:szCs w:val="24"/>
              </w:rPr>
              <w:t>paid time off</w:t>
            </w:r>
          </w:p>
        </w:tc>
      </w:tr>
      <w:tr w:rsidR="005D129A" w:rsidTr="005D129A">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Scenario 3</w:t>
            </w:r>
          </w:p>
        </w:tc>
        <w:tc>
          <w:tcPr>
            <w:tcW w:w="7735" w:type="dxa"/>
          </w:tcPr>
          <w:p w:rsidR="005D129A" w:rsidRDefault="005D129A" w:rsidP="005D129A">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Library is closed, employee normally would have been scheduled to work that day of the week</w:t>
            </w:r>
          </w:p>
        </w:tc>
      </w:tr>
      <w:tr w:rsidR="005D129A" w:rsidTr="005D1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Resolution 3</w:t>
            </w:r>
          </w:p>
        </w:tc>
        <w:tc>
          <w:tcPr>
            <w:tcW w:w="7735" w:type="dxa"/>
          </w:tcPr>
          <w:p w:rsidR="005D129A" w:rsidRDefault="005D129A" w:rsidP="005D129A">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Employee is paid</w:t>
            </w:r>
            <w:r>
              <w:rPr>
                <w:rFonts w:ascii="Trebuchet MS" w:hAnsi="Trebuchet MS"/>
                <w:sz w:val="24"/>
                <w:szCs w:val="24"/>
              </w:rPr>
              <w:t xml:space="preserve"> as though s/he worked that day</w:t>
            </w:r>
          </w:p>
        </w:tc>
      </w:tr>
      <w:tr w:rsidR="005D129A" w:rsidTr="005D129A">
        <w:tc>
          <w:tcPr>
            <w:cnfStyle w:val="001000000000" w:firstRow="0" w:lastRow="0" w:firstColumn="1" w:lastColumn="0" w:oddVBand="0" w:evenVBand="0" w:oddHBand="0" w:evenHBand="0" w:firstRowFirstColumn="0" w:firstRowLastColumn="0" w:lastRowFirstColumn="0" w:lastRowLastColumn="0"/>
            <w:tcW w:w="1615" w:type="dxa"/>
          </w:tcPr>
          <w:p w:rsidR="005D129A" w:rsidRDefault="005D129A" w:rsidP="005D129A">
            <w:pPr>
              <w:rPr>
                <w:rFonts w:ascii="Trebuchet MS" w:hAnsi="Trebuchet MS"/>
                <w:sz w:val="24"/>
                <w:szCs w:val="24"/>
              </w:rPr>
            </w:pPr>
            <w:r>
              <w:rPr>
                <w:rFonts w:ascii="Trebuchet MS" w:hAnsi="Trebuchet MS"/>
                <w:sz w:val="24"/>
                <w:szCs w:val="24"/>
              </w:rPr>
              <w:t>Scenario 4</w:t>
            </w:r>
          </w:p>
        </w:tc>
        <w:tc>
          <w:tcPr>
            <w:tcW w:w="7735" w:type="dxa"/>
          </w:tcPr>
          <w:p w:rsidR="005D129A" w:rsidRDefault="005D129A" w:rsidP="005D129A">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L</w:t>
            </w:r>
            <w:r w:rsidRPr="005D129A">
              <w:rPr>
                <w:rFonts w:ascii="Trebuchet MS" w:hAnsi="Trebuchet MS"/>
                <w:sz w:val="24"/>
                <w:szCs w:val="24"/>
              </w:rPr>
              <w:t>ibrary is closed, employee normally would not have been scheduled to work that day of the week</w:t>
            </w:r>
          </w:p>
        </w:tc>
      </w:tr>
      <w:tr w:rsidR="008A4895" w:rsidTr="005D1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A4895" w:rsidRDefault="008A4895" w:rsidP="008A4895">
            <w:pPr>
              <w:rPr>
                <w:rFonts w:ascii="Trebuchet MS" w:hAnsi="Trebuchet MS"/>
                <w:sz w:val="24"/>
                <w:szCs w:val="24"/>
              </w:rPr>
            </w:pPr>
            <w:r>
              <w:rPr>
                <w:rFonts w:ascii="Trebuchet MS" w:hAnsi="Trebuchet MS"/>
                <w:sz w:val="24"/>
                <w:szCs w:val="24"/>
              </w:rPr>
              <w:t>Resolution 4</w:t>
            </w:r>
          </w:p>
        </w:tc>
        <w:tc>
          <w:tcPr>
            <w:tcW w:w="7735" w:type="dxa"/>
          </w:tcPr>
          <w:p w:rsidR="008A4895" w:rsidRDefault="008A4895" w:rsidP="008A4895">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5D129A">
              <w:rPr>
                <w:rFonts w:ascii="Trebuchet MS" w:hAnsi="Trebuchet MS"/>
                <w:sz w:val="24"/>
                <w:szCs w:val="24"/>
              </w:rPr>
              <w:t xml:space="preserve">Employee receives </w:t>
            </w:r>
            <w:r>
              <w:rPr>
                <w:rFonts w:ascii="Trebuchet MS" w:hAnsi="Trebuchet MS"/>
                <w:sz w:val="24"/>
                <w:szCs w:val="24"/>
              </w:rPr>
              <w:t>paid time off</w:t>
            </w:r>
          </w:p>
        </w:tc>
      </w:tr>
    </w:tbl>
    <w:p w:rsidR="005D129A" w:rsidRDefault="005D129A" w:rsidP="005D129A">
      <w:pPr>
        <w:rPr>
          <w:rFonts w:ascii="Trebuchet MS" w:hAnsi="Trebuchet MS"/>
          <w:sz w:val="24"/>
          <w:szCs w:val="24"/>
        </w:rPr>
      </w:pPr>
    </w:p>
    <w:p w:rsidR="005B4580" w:rsidRDefault="005B4580" w:rsidP="009D0BCB">
      <w:pPr>
        <w:pStyle w:val="Heading3"/>
      </w:pPr>
      <w:bookmarkStart w:id="28" w:name="_Toc79748366"/>
      <w:r w:rsidRPr="005B4580">
        <w:t>Closures</w:t>
      </w:r>
      <w:bookmarkEnd w:id="28"/>
    </w:p>
    <w:p w:rsidR="005B4580" w:rsidRDefault="005B4580" w:rsidP="005B4580">
      <w:pPr>
        <w:rPr>
          <w:rFonts w:ascii="Trebuchet MS" w:hAnsi="Trebuchet MS"/>
          <w:sz w:val="24"/>
          <w:szCs w:val="24"/>
        </w:rPr>
      </w:pPr>
      <w:r>
        <w:rPr>
          <w:rFonts w:ascii="Trebuchet MS" w:hAnsi="Trebuchet MS"/>
          <w:sz w:val="24"/>
          <w:szCs w:val="24"/>
        </w:rPr>
        <w:t>With board approval, the director may also elect to close the library to the public for additional days for the purposes of staff development or because of safety considerations.</w:t>
      </w:r>
    </w:p>
    <w:p w:rsidR="005B4580" w:rsidRPr="001F376B" w:rsidRDefault="005B4580" w:rsidP="005B4580">
      <w:pPr>
        <w:rPr>
          <w:rFonts w:ascii="Trebuchet MS" w:hAnsi="Trebuchet MS"/>
          <w:sz w:val="24"/>
          <w:szCs w:val="24"/>
        </w:rPr>
      </w:pPr>
      <w:r>
        <w:rPr>
          <w:rFonts w:ascii="Trebuchet MS" w:hAnsi="Trebuchet MS"/>
          <w:sz w:val="24"/>
          <w:szCs w:val="24"/>
        </w:rPr>
        <w:t>If there is a planned closure for staff development purposes,</w:t>
      </w:r>
      <w:r w:rsidRPr="005B4580">
        <w:rPr>
          <w:rFonts w:ascii="Trebuchet MS" w:hAnsi="Trebuchet MS"/>
          <w:sz w:val="24"/>
          <w:szCs w:val="24"/>
        </w:rPr>
        <w:t xml:space="preserve"> all</w:t>
      </w:r>
      <w:r>
        <w:rPr>
          <w:rFonts w:ascii="Trebuchet MS" w:hAnsi="Trebuchet MS"/>
          <w:sz w:val="24"/>
          <w:szCs w:val="24"/>
        </w:rPr>
        <w:t xml:space="preserve"> staff members will be expected to work that day regardless of whether the staff development schedule aligns with their normal schedule. Staff members who cannot be present must make arrangements with the </w:t>
      </w:r>
      <w:r w:rsidR="002C49E7">
        <w:rPr>
          <w:rFonts w:ascii="Trebuchet MS" w:hAnsi="Trebuchet MS"/>
          <w:sz w:val="24"/>
          <w:szCs w:val="24"/>
        </w:rPr>
        <w:t>Library Director</w:t>
      </w:r>
      <w:r>
        <w:rPr>
          <w:rFonts w:ascii="Trebuchet MS" w:hAnsi="Trebuchet MS"/>
          <w:sz w:val="24"/>
          <w:szCs w:val="24"/>
        </w:rPr>
        <w:t>.</w:t>
      </w:r>
    </w:p>
    <w:p w:rsidR="005B4580" w:rsidRPr="005B4580" w:rsidRDefault="005B4580" w:rsidP="005B4580">
      <w:pPr>
        <w:rPr>
          <w:rFonts w:ascii="Trebuchet MS" w:hAnsi="Trebuchet MS"/>
          <w:sz w:val="24"/>
          <w:szCs w:val="24"/>
        </w:rPr>
      </w:pPr>
      <w:r w:rsidRPr="005B4580">
        <w:rPr>
          <w:rFonts w:ascii="Trebuchet MS" w:hAnsi="Trebuchet MS"/>
          <w:sz w:val="24"/>
          <w:szCs w:val="24"/>
        </w:rPr>
        <w:t>If there i</w:t>
      </w:r>
      <w:r>
        <w:rPr>
          <w:rFonts w:ascii="Trebuchet MS" w:hAnsi="Trebuchet MS"/>
          <w:sz w:val="24"/>
          <w:szCs w:val="24"/>
        </w:rPr>
        <w:t xml:space="preserve">s an unplanned closure for safety considerations, </w:t>
      </w:r>
      <w:r w:rsidR="005C013F">
        <w:rPr>
          <w:rFonts w:ascii="Trebuchet MS" w:hAnsi="Trebuchet MS"/>
          <w:sz w:val="24"/>
          <w:szCs w:val="24"/>
        </w:rPr>
        <w:t>staff members will be compensated just as if the library were open during that time.</w:t>
      </w:r>
    </w:p>
    <w:p w:rsidR="005C013F" w:rsidRPr="001F376B" w:rsidRDefault="005C013F" w:rsidP="005C013F">
      <w:pPr>
        <w:rPr>
          <w:rFonts w:ascii="Trebuchet MS" w:hAnsi="Trebuchet MS"/>
          <w:sz w:val="24"/>
          <w:szCs w:val="24"/>
        </w:rPr>
      </w:pPr>
    </w:p>
    <w:p w:rsidR="005C013F" w:rsidRPr="005B4580" w:rsidRDefault="005C013F" w:rsidP="009D0BCB">
      <w:pPr>
        <w:pStyle w:val="Heading3"/>
      </w:pPr>
      <w:bookmarkStart w:id="29" w:name="_Toc79748367"/>
      <w:r w:rsidRPr="00FE05FF">
        <w:t>Staff Member Benefits</w:t>
      </w:r>
      <w:bookmarkEnd w:id="29"/>
    </w:p>
    <w:p w:rsidR="005C013F" w:rsidRPr="001F376B" w:rsidRDefault="005C013F" w:rsidP="005C013F">
      <w:pPr>
        <w:rPr>
          <w:rFonts w:ascii="Trebuchet MS" w:hAnsi="Trebuchet MS"/>
          <w:sz w:val="24"/>
          <w:szCs w:val="24"/>
        </w:rPr>
      </w:pPr>
      <w:r w:rsidRPr="001F376B">
        <w:rPr>
          <w:rFonts w:ascii="Trebuchet MS" w:hAnsi="Trebuchet MS"/>
          <w:sz w:val="24"/>
          <w:szCs w:val="24"/>
        </w:rPr>
        <w:t>Our library has developed a comprehensive set of staff member benefit programs to supplement our staff members' regular wages.  Our benefits represent a hidden value of additional income to our staff members.</w:t>
      </w:r>
    </w:p>
    <w:p w:rsidR="005C013F" w:rsidRPr="001F376B" w:rsidRDefault="005C013F" w:rsidP="005C013F">
      <w:pPr>
        <w:rPr>
          <w:rFonts w:ascii="Trebuchet MS" w:hAnsi="Trebuchet MS"/>
          <w:sz w:val="24"/>
          <w:szCs w:val="24"/>
        </w:rPr>
      </w:pPr>
      <w:r w:rsidRPr="001F376B">
        <w:rPr>
          <w:rFonts w:ascii="Trebuchet MS" w:hAnsi="Trebuchet MS"/>
          <w:sz w:val="24"/>
          <w:szCs w:val="24"/>
        </w:rPr>
        <w:t>This Staff Member Handbook describes the current benefit plans maintained by the library.  Refer to the actual plan documents and summary plan descriptions if you have specific questions regarding the benefit plan.  Those documents are controlling.</w:t>
      </w:r>
    </w:p>
    <w:p w:rsidR="005C013F" w:rsidRPr="001F376B" w:rsidRDefault="005C013F" w:rsidP="005C013F">
      <w:pPr>
        <w:rPr>
          <w:rFonts w:ascii="Trebuchet MS" w:hAnsi="Trebuchet MS"/>
          <w:sz w:val="24"/>
          <w:szCs w:val="24"/>
        </w:rPr>
      </w:pPr>
      <w:r w:rsidRPr="001F376B">
        <w:rPr>
          <w:rFonts w:ascii="Trebuchet MS" w:hAnsi="Trebuchet MS"/>
          <w:sz w:val="24"/>
          <w:szCs w:val="24"/>
        </w:rPr>
        <w:t>The library reserves the right to modify and/or terminate its benefits at any time.  We will keep you informed of any changes.</w:t>
      </w:r>
    </w:p>
    <w:p w:rsidR="005C013F" w:rsidRDefault="005C013F" w:rsidP="001F376B">
      <w:pPr>
        <w:rPr>
          <w:rFonts w:ascii="Trebuchet MS" w:hAnsi="Trebuchet MS"/>
          <w:sz w:val="24"/>
          <w:szCs w:val="24"/>
        </w:rPr>
      </w:pPr>
    </w:p>
    <w:p w:rsidR="001F376B" w:rsidRPr="005C013F" w:rsidRDefault="001F376B" w:rsidP="009D0BCB">
      <w:pPr>
        <w:pStyle w:val="Heading3"/>
      </w:pPr>
      <w:bookmarkStart w:id="30" w:name="_Toc79748368"/>
      <w:r w:rsidRPr="005C013F">
        <w:t>Paid Time Off (PTO)</w:t>
      </w:r>
      <w:bookmarkEnd w:id="30"/>
    </w:p>
    <w:p w:rsidR="008C4FA1" w:rsidRPr="008C4FA1" w:rsidRDefault="008C4FA1" w:rsidP="008C4FA1">
      <w:pPr>
        <w:rPr>
          <w:rFonts w:ascii="Trebuchet MS" w:hAnsi="Trebuchet MS"/>
          <w:sz w:val="24"/>
          <w:szCs w:val="24"/>
        </w:rPr>
      </w:pPr>
      <w:r w:rsidRPr="008C4FA1">
        <w:rPr>
          <w:rFonts w:ascii="Trebuchet MS" w:hAnsi="Trebuchet MS"/>
          <w:sz w:val="24"/>
          <w:szCs w:val="24"/>
        </w:rPr>
        <w:t>Full-time, part-time regular and part-time staff members are eligible for Paid Time Off (PTO).</w:t>
      </w:r>
    </w:p>
    <w:p w:rsidR="008C4FA1" w:rsidRPr="008C4FA1" w:rsidRDefault="008C4FA1" w:rsidP="008C4FA1">
      <w:pPr>
        <w:rPr>
          <w:rFonts w:ascii="Trebuchet MS" w:hAnsi="Trebuchet MS"/>
          <w:sz w:val="24"/>
          <w:szCs w:val="24"/>
        </w:rPr>
      </w:pPr>
      <w:r w:rsidRPr="008C4FA1">
        <w:rPr>
          <w:rFonts w:ascii="Trebuchet MS" w:hAnsi="Trebuchet MS"/>
          <w:sz w:val="24"/>
          <w:szCs w:val="24"/>
        </w:rPr>
        <w:lastRenderedPageBreak/>
        <w:t>For full-time staff members PTO is calculated according to your anniversary date as follows:</w:t>
      </w:r>
    </w:p>
    <w:p w:rsidR="008C4FA1" w:rsidRPr="008C4FA1" w:rsidRDefault="008C4FA1" w:rsidP="008C4FA1">
      <w:pPr>
        <w:pStyle w:val="ListParagraph"/>
        <w:numPr>
          <w:ilvl w:val="0"/>
          <w:numId w:val="13"/>
        </w:numPr>
        <w:rPr>
          <w:rFonts w:ascii="Trebuchet MS" w:hAnsi="Trebuchet MS"/>
          <w:sz w:val="24"/>
          <w:szCs w:val="24"/>
        </w:rPr>
      </w:pPr>
      <w:r w:rsidRPr="008C4FA1">
        <w:rPr>
          <w:rFonts w:ascii="Trebuchet MS" w:hAnsi="Trebuchet MS"/>
          <w:sz w:val="24"/>
          <w:szCs w:val="24"/>
        </w:rPr>
        <w:t>For your first two full years you shall accrue 2.85 hours of PTO per biweekly pay period.</w:t>
      </w:r>
    </w:p>
    <w:p w:rsidR="001F376B" w:rsidRPr="008C4FA1" w:rsidRDefault="008C4FA1" w:rsidP="008C4FA1">
      <w:pPr>
        <w:pStyle w:val="ListParagraph"/>
        <w:numPr>
          <w:ilvl w:val="0"/>
          <w:numId w:val="13"/>
        </w:numPr>
        <w:rPr>
          <w:rFonts w:ascii="Trebuchet MS" w:hAnsi="Trebuchet MS"/>
          <w:sz w:val="24"/>
          <w:szCs w:val="24"/>
        </w:rPr>
      </w:pPr>
      <w:r w:rsidRPr="008C4FA1">
        <w:rPr>
          <w:rFonts w:ascii="Trebuchet MS" w:hAnsi="Trebuchet MS"/>
          <w:sz w:val="24"/>
          <w:szCs w:val="24"/>
        </w:rPr>
        <w:t>After two full anniversary years, and each year thereafter, you shall accrue 4.27 hours of PTO per biweekly pay period.</w:t>
      </w:r>
    </w:p>
    <w:p w:rsidR="001F376B" w:rsidRPr="001F376B" w:rsidRDefault="001F376B" w:rsidP="001F376B">
      <w:pPr>
        <w:rPr>
          <w:rFonts w:ascii="Trebuchet MS" w:hAnsi="Trebuchet MS"/>
          <w:sz w:val="24"/>
          <w:szCs w:val="24"/>
        </w:rPr>
      </w:pPr>
      <w:r w:rsidRPr="001F376B">
        <w:rPr>
          <w:rFonts w:ascii="Trebuchet MS" w:hAnsi="Trebuchet MS"/>
          <w:sz w:val="24"/>
          <w:szCs w:val="24"/>
        </w:rPr>
        <w:t>For part-time regular staff members PTO is calculated as follows:</w:t>
      </w:r>
    </w:p>
    <w:p w:rsidR="008C4FA1" w:rsidRPr="008C4FA1" w:rsidRDefault="008C4FA1" w:rsidP="008C4FA1">
      <w:pPr>
        <w:pStyle w:val="ListParagraph"/>
        <w:numPr>
          <w:ilvl w:val="0"/>
          <w:numId w:val="14"/>
        </w:numPr>
        <w:rPr>
          <w:rFonts w:ascii="Trebuchet MS" w:hAnsi="Trebuchet MS"/>
          <w:sz w:val="24"/>
          <w:szCs w:val="24"/>
        </w:rPr>
      </w:pPr>
      <w:r w:rsidRPr="008C4FA1">
        <w:rPr>
          <w:rFonts w:ascii="Trebuchet MS" w:hAnsi="Trebuchet MS"/>
          <w:sz w:val="24"/>
          <w:szCs w:val="24"/>
        </w:rPr>
        <w:t>Up to the end of year 4: 1 hour for every 25 hours worked</w:t>
      </w:r>
    </w:p>
    <w:p w:rsidR="008C4FA1" w:rsidRPr="008C4FA1" w:rsidRDefault="008C4FA1" w:rsidP="008C4FA1">
      <w:pPr>
        <w:pStyle w:val="ListParagraph"/>
        <w:numPr>
          <w:ilvl w:val="0"/>
          <w:numId w:val="14"/>
        </w:numPr>
        <w:rPr>
          <w:rFonts w:ascii="Trebuchet MS" w:hAnsi="Trebuchet MS"/>
          <w:sz w:val="24"/>
          <w:szCs w:val="24"/>
        </w:rPr>
      </w:pPr>
      <w:r w:rsidRPr="008C4FA1">
        <w:rPr>
          <w:rFonts w:ascii="Trebuchet MS" w:hAnsi="Trebuchet MS"/>
          <w:sz w:val="24"/>
          <w:szCs w:val="24"/>
        </w:rPr>
        <w:t>Years 5 thru 8: 1 hour for every 17 hours worked</w:t>
      </w:r>
    </w:p>
    <w:p w:rsidR="001F376B" w:rsidRPr="008C4FA1" w:rsidRDefault="008C4FA1" w:rsidP="008C4FA1">
      <w:pPr>
        <w:pStyle w:val="ListParagraph"/>
        <w:numPr>
          <w:ilvl w:val="0"/>
          <w:numId w:val="14"/>
        </w:numPr>
        <w:rPr>
          <w:rFonts w:ascii="Trebuchet MS" w:hAnsi="Trebuchet MS"/>
          <w:sz w:val="24"/>
          <w:szCs w:val="24"/>
        </w:rPr>
      </w:pPr>
      <w:r w:rsidRPr="008C4FA1">
        <w:rPr>
          <w:rFonts w:ascii="Trebuchet MS" w:hAnsi="Trebuchet MS"/>
          <w:sz w:val="24"/>
          <w:szCs w:val="24"/>
        </w:rPr>
        <w:t>Years 9 onward: 1 hour for every 15 hours worked</w:t>
      </w:r>
    </w:p>
    <w:p w:rsidR="001F376B" w:rsidRPr="001F376B" w:rsidRDefault="001F376B" w:rsidP="001F376B">
      <w:pPr>
        <w:rPr>
          <w:rFonts w:ascii="Trebuchet MS" w:hAnsi="Trebuchet MS"/>
          <w:sz w:val="24"/>
          <w:szCs w:val="24"/>
        </w:rPr>
      </w:pPr>
      <w:r w:rsidRPr="001F376B">
        <w:rPr>
          <w:rFonts w:ascii="Trebuchet MS" w:hAnsi="Trebuchet MS"/>
          <w:sz w:val="24"/>
          <w:szCs w:val="24"/>
        </w:rPr>
        <w:t>For part-time staff members PTO is calculated as follows:</w:t>
      </w:r>
    </w:p>
    <w:p w:rsidR="008C4FA1" w:rsidRPr="008C4FA1" w:rsidRDefault="008C4FA1" w:rsidP="008C4FA1">
      <w:pPr>
        <w:pStyle w:val="ListParagraph"/>
        <w:numPr>
          <w:ilvl w:val="0"/>
          <w:numId w:val="15"/>
        </w:numPr>
        <w:rPr>
          <w:rFonts w:ascii="Trebuchet MS" w:hAnsi="Trebuchet MS"/>
          <w:sz w:val="24"/>
          <w:szCs w:val="24"/>
        </w:rPr>
      </w:pPr>
      <w:r w:rsidRPr="008C4FA1">
        <w:rPr>
          <w:rFonts w:ascii="Trebuchet MS" w:hAnsi="Trebuchet MS"/>
          <w:sz w:val="24"/>
          <w:szCs w:val="24"/>
        </w:rPr>
        <w:t>1 hour for every 30 hours worked</w:t>
      </w:r>
    </w:p>
    <w:p w:rsidR="008C4FA1" w:rsidRPr="008C4FA1" w:rsidRDefault="008C4FA1" w:rsidP="001F376B">
      <w:pPr>
        <w:pStyle w:val="ListParagraph"/>
        <w:numPr>
          <w:ilvl w:val="0"/>
          <w:numId w:val="15"/>
        </w:numPr>
        <w:rPr>
          <w:rFonts w:ascii="Trebuchet MS" w:hAnsi="Trebuchet MS"/>
          <w:sz w:val="24"/>
          <w:szCs w:val="24"/>
        </w:rPr>
      </w:pPr>
      <w:r w:rsidRPr="008C4FA1">
        <w:rPr>
          <w:rFonts w:ascii="Trebuchet MS" w:hAnsi="Trebuchet MS"/>
          <w:sz w:val="24"/>
          <w:szCs w:val="24"/>
        </w:rPr>
        <w:t>No adjustment for time of service</w:t>
      </w:r>
    </w:p>
    <w:p w:rsidR="008C4FA1" w:rsidRPr="008C4FA1" w:rsidRDefault="008C4FA1" w:rsidP="008C4FA1">
      <w:pPr>
        <w:rPr>
          <w:rFonts w:ascii="Trebuchet MS" w:hAnsi="Trebuchet MS"/>
          <w:sz w:val="24"/>
          <w:szCs w:val="24"/>
        </w:rPr>
      </w:pPr>
      <w:r w:rsidRPr="008C4FA1">
        <w:rPr>
          <w:rFonts w:ascii="Trebuchet MS" w:hAnsi="Trebuchet MS"/>
          <w:sz w:val="24"/>
          <w:szCs w:val="24"/>
        </w:rPr>
        <w:t>Submit PTO requests in writing at least thirty days in advance to the Library Director for requests of three days or more. For requests of fewer than three days please submit your PTO requests as soon as possible. When possible, PTO requests are granted, taking into account operating requirements. Length of employment and the sequence in which requests are received may determine priority in scheduling PTO times.</w:t>
      </w:r>
    </w:p>
    <w:p w:rsidR="008C4FA1" w:rsidRPr="008C4FA1" w:rsidRDefault="008C4FA1" w:rsidP="008C4FA1">
      <w:pPr>
        <w:rPr>
          <w:rFonts w:ascii="Trebuchet MS" w:hAnsi="Trebuchet MS"/>
          <w:sz w:val="24"/>
          <w:szCs w:val="24"/>
        </w:rPr>
      </w:pPr>
      <w:r w:rsidRPr="008C4FA1">
        <w:rPr>
          <w:rFonts w:ascii="Trebuchet MS" w:hAnsi="Trebuchet MS"/>
          <w:sz w:val="24"/>
          <w:szCs w:val="24"/>
        </w:rPr>
        <w:t>Should the Library Director elect to use PTO, he or she must notify the Board of Trustees of any absence of three or more consecutive weekdays.</w:t>
      </w:r>
    </w:p>
    <w:p w:rsidR="008C4FA1" w:rsidRPr="008C4FA1" w:rsidRDefault="008C4FA1" w:rsidP="008C4FA1">
      <w:pPr>
        <w:rPr>
          <w:rFonts w:ascii="Trebuchet MS" w:hAnsi="Trebuchet MS"/>
          <w:sz w:val="24"/>
          <w:szCs w:val="24"/>
        </w:rPr>
      </w:pPr>
      <w:r w:rsidRPr="008C4FA1">
        <w:rPr>
          <w:rFonts w:ascii="Trebuchet MS" w:hAnsi="Trebuchet MS"/>
          <w:sz w:val="24"/>
          <w:szCs w:val="24"/>
        </w:rPr>
        <w:t>PTO can be used as vacation time, sick time or to take care of personal matters.</w:t>
      </w:r>
    </w:p>
    <w:p w:rsidR="008C4FA1" w:rsidRPr="008C4FA1" w:rsidRDefault="008C4FA1" w:rsidP="008C4FA1">
      <w:pPr>
        <w:rPr>
          <w:rFonts w:ascii="Trebuchet MS" w:hAnsi="Trebuchet MS"/>
          <w:sz w:val="24"/>
          <w:szCs w:val="24"/>
        </w:rPr>
      </w:pPr>
      <w:r w:rsidRPr="008C4FA1">
        <w:rPr>
          <w:rFonts w:ascii="Trebuchet MS" w:hAnsi="Trebuchet MS"/>
          <w:sz w:val="24"/>
          <w:szCs w:val="24"/>
        </w:rPr>
        <w:t>Employees may use PTO to care for a family member who is sick.</w:t>
      </w:r>
    </w:p>
    <w:p w:rsidR="008C4FA1" w:rsidRPr="008C4FA1" w:rsidRDefault="008C4FA1" w:rsidP="008C4FA1">
      <w:pPr>
        <w:rPr>
          <w:rFonts w:ascii="Trebuchet MS" w:hAnsi="Trebuchet MS"/>
          <w:sz w:val="24"/>
          <w:szCs w:val="24"/>
        </w:rPr>
      </w:pPr>
      <w:r w:rsidRPr="008C4FA1">
        <w:rPr>
          <w:rFonts w:ascii="Trebuchet MS" w:hAnsi="Trebuchet MS"/>
          <w:sz w:val="24"/>
          <w:szCs w:val="24"/>
        </w:rPr>
        <w:t>At the discretion of the Library Director, part-time and part-time regular employees may be granted permission to generate a negative PTO balance for one pay period.</w:t>
      </w:r>
    </w:p>
    <w:p w:rsidR="008C4FA1" w:rsidRPr="008C4FA1" w:rsidRDefault="008C4FA1" w:rsidP="008C4FA1">
      <w:pPr>
        <w:rPr>
          <w:rFonts w:ascii="Trebuchet MS" w:hAnsi="Trebuchet MS"/>
          <w:sz w:val="24"/>
          <w:szCs w:val="24"/>
        </w:rPr>
      </w:pPr>
      <w:r w:rsidRPr="008C4FA1">
        <w:rPr>
          <w:rFonts w:ascii="Trebuchet MS" w:hAnsi="Trebuchet MS"/>
          <w:sz w:val="24"/>
          <w:szCs w:val="24"/>
        </w:rPr>
        <w:t>In cases of medical and family emergencies, part-time and part-time regular employees may be granted permission to generate a larger negative PTO balance.  All petitions must be requested in writing and submitted for approval by the Library Director and Board of Trustees. The Library Director and Board of Trustees will use their own discretion regarding the best interests of the library when determining whether to grant permission to generate a negative PTO balance.</w:t>
      </w:r>
    </w:p>
    <w:p w:rsidR="008C4FA1" w:rsidRPr="008C4FA1" w:rsidRDefault="008C4FA1" w:rsidP="008C4FA1">
      <w:pPr>
        <w:rPr>
          <w:rFonts w:ascii="Trebuchet MS" w:hAnsi="Trebuchet MS"/>
          <w:sz w:val="24"/>
          <w:szCs w:val="24"/>
        </w:rPr>
      </w:pPr>
      <w:r w:rsidRPr="008C4FA1">
        <w:rPr>
          <w:rFonts w:ascii="Trebuchet MS" w:hAnsi="Trebuchet MS"/>
          <w:sz w:val="24"/>
          <w:szCs w:val="24"/>
        </w:rPr>
        <w:t xml:space="preserve">In cases of medical and family emergencies, full-time employees may request permission to take unpaid leave or to use projected PTO which the employee is scheduled to receive in future pay periods. All petitions must be requested in writing and submitted for approval by the Library Director and Board of Trustees. The Library Director and Board of Trustees will use their own discretion regarding the best </w:t>
      </w:r>
      <w:r w:rsidRPr="008C4FA1">
        <w:rPr>
          <w:rFonts w:ascii="Trebuchet MS" w:hAnsi="Trebuchet MS"/>
          <w:sz w:val="24"/>
          <w:szCs w:val="24"/>
        </w:rPr>
        <w:lastRenderedPageBreak/>
        <w:t>interests of the library when determining whether to grant permission to generate a negative PTO balance. Approval may be granted by the consensus of the Personnel Committee of the board and does not require a vote from the full Board of Trustees.</w:t>
      </w:r>
    </w:p>
    <w:p w:rsidR="008C4FA1" w:rsidRPr="008C4FA1" w:rsidRDefault="008C4FA1" w:rsidP="008C4FA1">
      <w:pPr>
        <w:rPr>
          <w:rFonts w:ascii="Trebuchet MS" w:hAnsi="Trebuchet MS"/>
          <w:sz w:val="24"/>
          <w:szCs w:val="24"/>
        </w:rPr>
      </w:pPr>
      <w:r w:rsidRPr="008C4FA1">
        <w:rPr>
          <w:rFonts w:ascii="Trebuchet MS" w:hAnsi="Trebuchet MS"/>
          <w:sz w:val="24"/>
          <w:szCs w:val="24"/>
        </w:rPr>
        <w:t>Pay is not granted in lieu of taking the actual time off.</w:t>
      </w:r>
    </w:p>
    <w:p w:rsidR="008C4FA1" w:rsidRPr="008C4FA1" w:rsidRDefault="008C4FA1" w:rsidP="008C4FA1">
      <w:pPr>
        <w:rPr>
          <w:rFonts w:ascii="Trebuchet MS" w:hAnsi="Trebuchet MS"/>
          <w:sz w:val="24"/>
          <w:szCs w:val="24"/>
        </w:rPr>
      </w:pPr>
      <w:r w:rsidRPr="008C4FA1">
        <w:rPr>
          <w:rFonts w:ascii="Trebuchet MS" w:hAnsi="Trebuchet MS"/>
          <w:sz w:val="24"/>
          <w:szCs w:val="24"/>
        </w:rPr>
        <w:t>While Paid Time Off can be carried from one calendar year to the next, no employee will be permitted to use more PTO in one calendar year than he or she has accrued in the preceding 12 months.</w:t>
      </w:r>
    </w:p>
    <w:p w:rsidR="008C4FA1" w:rsidRPr="008C4FA1" w:rsidRDefault="008C4FA1" w:rsidP="008C4FA1">
      <w:pPr>
        <w:rPr>
          <w:rFonts w:ascii="Trebuchet MS" w:hAnsi="Trebuchet MS"/>
          <w:sz w:val="24"/>
          <w:szCs w:val="24"/>
        </w:rPr>
      </w:pPr>
      <w:r w:rsidRPr="008C4FA1">
        <w:rPr>
          <w:rFonts w:ascii="Trebuchet MS" w:hAnsi="Trebuchet MS"/>
          <w:sz w:val="24"/>
          <w:szCs w:val="24"/>
        </w:rPr>
        <w:t>Upon discharge, eligible staff members will not be paid for accrued but unused PTO.</w:t>
      </w:r>
    </w:p>
    <w:p w:rsidR="00756A67" w:rsidRDefault="008C4FA1" w:rsidP="008C4FA1">
      <w:pPr>
        <w:rPr>
          <w:rFonts w:ascii="Trebuchet MS" w:hAnsi="Trebuchet MS"/>
          <w:sz w:val="24"/>
          <w:szCs w:val="24"/>
        </w:rPr>
      </w:pPr>
      <w:r w:rsidRPr="008C4FA1">
        <w:rPr>
          <w:rFonts w:ascii="Trebuchet MS" w:hAnsi="Trebuchet MS"/>
          <w:sz w:val="24"/>
          <w:szCs w:val="24"/>
        </w:rPr>
        <w:t>While unofficial PTO balances are tracked on employee timesheets, the official numbers are kept by the Library Director.</w:t>
      </w:r>
    </w:p>
    <w:p w:rsidR="008C4FA1" w:rsidRDefault="008C4FA1" w:rsidP="008C4FA1">
      <w:pPr>
        <w:rPr>
          <w:rFonts w:ascii="Trebuchet MS" w:hAnsi="Trebuchet MS"/>
          <w:sz w:val="24"/>
          <w:szCs w:val="24"/>
        </w:rPr>
      </w:pPr>
    </w:p>
    <w:p w:rsidR="002324F1" w:rsidRDefault="002324F1" w:rsidP="00195F5B">
      <w:pPr>
        <w:pStyle w:val="Heading3"/>
      </w:pPr>
      <w:bookmarkStart w:id="31" w:name="_Toc79748369"/>
      <w:r>
        <w:t>Paid Family Leave</w:t>
      </w:r>
      <w:bookmarkEnd w:id="31"/>
    </w:p>
    <w:p w:rsidR="008C4FA1" w:rsidRPr="008C4FA1" w:rsidRDefault="008C4FA1" w:rsidP="008C4FA1">
      <w:pPr>
        <w:rPr>
          <w:rFonts w:ascii="Trebuchet MS" w:eastAsiaTheme="minorEastAsia" w:hAnsi="Trebuchet MS"/>
          <w:sz w:val="24"/>
          <w:szCs w:val="24"/>
        </w:rPr>
      </w:pPr>
      <w:r w:rsidRPr="008C4FA1">
        <w:rPr>
          <w:rFonts w:ascii="Trebuchet MS" w:eastAsiaTheme="minorEastAsia" w:hAnsi="Trebuchet MS"/>
          <w:sz w:val="24"/>
          <w:szCs w:val="24"/>
        </w:rPr>
        <w:t>Employees who have worked for the Library for at least 26 weeks if working 20 or more hours per week, or 175 days if working fewer than 20 hours per week, are eligible to apply for New York’s Paid Family Leave Benefit. Paid Family Leave provides partial-income r</w:t>
      </w:r>
      <w:r>
        <w:rPr>
          <w:rFonts w:ascii="Trebuchet MS" w:eastAsiaTheme="minorEastAsia" w:hAnsi="Trebuchet MS"/>
          <w:sz w:val="24"/>
          <w:szCs w:val="24"/>
        </w:rPr>
        <w:t xml:space="preserve">eplacement and job protection. </w:t>
      </w:r>
    </w:p>
    <w:p w:rsidR="008C4FA1" w:rsidRPr="008C4FA1" w:rsidRDefault="008C4FA1" w:rsidP="008C4FA1">
      <w:pPr>
        <w:rPr>
          <w:rFonts w:ascii="Trebuchet MS" w:eastAsiaTheme="minorEastAsia" w:hAnsi="Trebuchet MS"/>
          <w:sz w:val="24"/>
          <w:szCs w:val="24"/>
        </w:rPr>
      </w:pPr>
      <w:r w:rsidRPr="008C4FA1">
        <w:rPr>
          <w:rFonts w:ascii="Trebuchet MS" w:eastAsiaTheme="minorEastAsia" w:hAnsi="Trebuchet MS"/>
          <w:sz w:val="24"/>
          <w:szCs w:val="24"/>
        </w:rPr>
        <w:t>Employees may apply to use Paid Family Leave for the following:</w:t>
      </w:r>
    </w:p>
    <w:p w:rsidR="008C4FA1" w:rsidRPr="008C4FA1" w:rsidRDefault="008C4FA1" w:rsidP="008C4FA1">
      <w:pPr>
        <w:pStyle w:val="ListParagraph"/>
        <w:numPr>
          <w:ilvl w:val="0"/>
          <w:numId w:val="16"/>
        </w:numPr>
        <w:rPr>
          <w:rFonts w:ascii="Trebuchet MS" w:eastAsiaTheme="minorEastAsia" w:hAnsi="Trebuchet MS"/>
          <w:sz w:val="24"/>
          <w:szCs w:val="24"/>
        </w:rPr>
      </w:pPr>
      <w:r w:rsidRPr="008C4FA1">
        <w:rPr>
          <w:rFonts w:ascii="Trebuchet MS" w:eastAsiaTheme="minorEastAsia" w:hAnsi="Trebuchet MS"/>
          <w:sz w:val="24"/>
          <w:szCs w:val="24"/>
        </w:rPr>
        <w:t>Bonding with a child during the first 12 months following their birth, adoption, or fostering</w:t>
      </w:r>
    </w:p>
    <w:p w:rsidR="008C4FA1" w:rsidRPr="008C4FA1" w:rsidRDefault="008C4FA1" w:rsidP="008C4FA1">
      <w:pPr>
        <w:pStyle w:val="ListParagraph"/>
        <w:numPr>
          <w:ilvl w:val="0"/>
          <w:numId w:val="16"/>
        </w:numPr>
        <w:rPr>
          <w:rFonts w:ascii="Trebuchet MS" w:eastAsiaTheme="minorEastAsia" w:hAnsi="Trebuchet MS"/>
          <w:sz w:val="24"/>
          <w:szCs w:val="24"/>
        </w:rPr>
      </w:pPr>
      <w:r w:rsidRPr="008C4FA1">
        <w:rPr>
          <w:rFonts w:ascii="Trebuchet MS" w:eastAsiaTheme="minorEastAsia" w:hAnsi="Trebuchet MS"/>
          <w:sz w:val="24"/>
          <w:szCs w:val="24"/>
        </w:rPr>
        <w:t>To care for a close relative with a serious health condition.</w:t>
      </w:r>
    </w:p>
    <w:p w:rsidR="008C4FA1" w:rsidRPr="008C4FA1" w:rsidRDefault="008C4FA1" w:rsidP="008C4FA1">
      <w:pPr>
        <w:pStyle w:val="ListParagraph"/>
        <w:numPr>
          <w:ilvl w:val="0"/>
          <w:numId w:val="16"/>
        </w:numPr>
        <w:rPr>
          <w:rFonts w:ascii="Trebuchet MS" w:eastAsiaTheme="minorEastAsia" w:hAnsi="Trebuchet MS"/>
          <w:sz w:val="24"/>
          <w:szCs w:val="24"/>
        </w:rPr>
      </w:pPr>
      <w:r w:rsidRPr="008C4FA1">
        <w:rPr>
          <w:rFonts w:ascii="Trebuchet MS" w:eastAsiaTheme="minorEastAsia" w:hAnsi="Trebuchet MS"/>
          <w:sz w:val="24"/>
          <w:szCs w:val="24"/>
        </w:rPr>
        <w:t>If they are eligible for time off under the military provisions of the Family Medical Leave Act (FMLA) when a spouse, child, domestic partner or parent of the employee is on active duty or has been notified of an impending call or order of active duty.</w:t>
      </w:r>
    </w:p>
    <w:p w:rsidR="008C4FA1" w:rsidRPr="008C4FA1" w:rsidRDefault="008C4FA1" w:rsidP="008C4FA1">
      <w:pPr>
        <w:rPr>
          <w:rFonts w:ascii="Trebuchet MS" w:eastAsiaTheme="minorEastAsia" w:hAnsi="Trebuchet MS"/>
          <w:sz w:val="24"/>
          <w:szCs w:val="24"/>
        </w:rPr>
      </w:pPr>
      <w:r w:rsidRPr="008C4FA1">
        <w:rPr>
          <w:rFonts w:ascii="Trebuchet MS" w:eastAsiaTheme="minorEastAsia" w:hAnsi="Trebuchet MS"/>
          <w:sz w:val="24"/>
          <w:szCs w:val="24"/>
        </w:rPr>
        <w:t xml:space="preserve">Employees may use accrued paid time off, if available, to supplement Paid Family Leave benefits. Paid Family Leave runs concurrently with leaves under the Family and Medical Leave Act (FMLA) and other Library, local, state, </w:t>
      </w:r>
      <w:r>
        <w:rPr>
          <w:rFonts w:ascii="Trebuchet MS" w:eastAsiaTheme="minorEastAsia" w:hAnsi="Trebuchet MS"/>
          <w:sz w:val="24"/>
          <w:szCs w:val="24"/>
        </w:rPr>
        <w:t xml:space="preserve">and federal leaves of absence. </w:t>
      </w:r>
    </w:p>
    <w:p w:rsidR="008C4FA1" w:rsidRPr="008C4FA1" w:rsidRDefault="008C4FA1" w:rsidP="008C4FA1">
      <w:pPr>
        <w:rPr>
          <w:rFonts w:ascii="Trebuchet MS" w:eastAsiaTheme="minorEastAsia" w:hAnsi="Trebuchet MS"/>
          <w:sz w:val="24"/>
          <w:szCs w:val="24"/>
        </w:rPr>
      </w:pPr>
      <w:r w:rsidRPr="008C4FA1">
        <w:rPr>
          <w:rFonts w:ascii="Trebuchet MS" w:eastAsiaTheme="minorEastAsia" w:hAnsi="Trebuchet MS"/>
          <w:sz w:val="24"/>
          <w:szCs w:val="24"/>
        </w:rPr>
        <w:t>If applicable, health care benefits will be maintained during the leave. The employee is responsible for their portion of the medical insurance premium cost, if any. Failure to pay the employee portion of the health insurance premiums in advance may result in the termination of coverage. If eligible, the employee will receive notificati</w:t>
      </w:r>
      <w:r>
        <w:rPr>
          <w:rFonts w:ascii="Trebuchet MS" w:eastAsiaTheme="minorEastAsia" w:hAnsi="Trebuchet MS"/>
          <w:sz w:val="24"/>
          <w:szCs w:val="24"/>
        </w:rPr>
        <w:t>on of continuation of benefits.</w:t>
      </w:r>
    </w:p>
    <w:p w:rsidR="002324F1" w:rsidRDefault="008C4FA1" w:rsidP="008C4FA1">
      <w:r w:rsidRPr="008C4FA1">
        <w:rPr>
          <w:rFonts w:ascii="Trebuchet MS" w:eastAsiaTheme="minorEastAsia" w:hAnsi="Trebuchet MS"/>
          <w:sz w:val="24"/>
          <w:szCs w:val="24"/>
        </w:rPr>
        <w:t>To request leave, or for additional information, employees should contact the Library Director. The name of the Library’s insurance carrier and other pertinent information will be provided when an employee requests Paid Family Leave.</w:t>
      </w:r>
    </w:p>
    <w:p w:rsidR="002324F1" w:rsidRDefault="002324F1">
      <w:pPr>
        <w:pStyle w:val="Heading3"/>
      </w:pPr>
      <w:bookmarkStart w:id="32" w:name="_Toc79748370"/>
      <w:r>
        <w:lastRenderedPageBreak/>
        <w:t>Volunteer Emergency Responder Leave</w:t>
      </w:r>
      <w:bookmarkEnd w:id="32"/>
    </w:p>
    <w:p w:rsidR="002324F1" w:rsidRPr="00310CF1" w:rsidRDefault="002324F1" w:rsidP="002324F1">
      <w:pPr>
        <w:pStyle w:val="FirstParagraph"/>
        <w:rPr>
          <w:rFonts w:ascii="Trebuchet MS" w:hAnsi="Trebuchet MS"/>
        </w:rPr>
      </w:pPr>
      <w:r w:rsidRPr="00310CF1">
        <w:rPr>
          <w:rFonts w:ascii="Trebuchet MS" w:hAnsi="Trebuchet MS"/>
        </w:rPr>
        <w:t>Employees who are members of a volunteer fire or ambulance service will be granted unpaid leave to provide these services. Employees must notify the Library</w:t>
      </w:r>
      <w:r>
        <w:rPr>
          <w:rFonts w:ascii="Trebuchet MS" w:hAnsi="Trebuchet MS"/>
        </w:rPr>
        <w:t xml:space="preserve"> Director</w:t>
      </w:r>
      <w:r w:rsidRPr="00310CF1">
        <w:rPr>
          <w:rFonts w:ascii="Trebuchet MS" w:hAnsi="Trebuchet MS"/>
        </w:rPr>
        <w:t xml:space="preserve"> in advance if they are a member of such a group, and if possible should give notice prior to missing work due to a call to service. The Library may request a notarized statement from the employee’s fire department or volunteer ambulance service certifying the leave was to serve as a volunteer emergency responder.</w:t>
      </w:r>
    </w:p>
    <w:p w:rsidR="002324F1" w:rsidRPr="00195F5B" w:rsidRDefault="002324F1" w:rsidP="00195F5B"/>
    <w:p w:rsidR="001F376B" w:rsidRPr="00272A8D" w:rsidRDefault="001F376B" w:rsidP="009D0BCB">
      <w:pPr>
        <w:pStyle w:val="Heading3"/>
      </w:pPr>
      <w:bookmarkStart w:id="33" w:name="_Toc79748371"/>
      <w:r w:rsidRPr="00272A8D">
        <w:t>Jury Duty</w:t>
      </w:r>
      <w:bookmarkEnd w:id="33"/>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summoned for jury duty are granted leave in order to serve.</w:t>
      </w:r>
    </w:p>
    <w:p w:rsidR="001F376B" w:rsidRPr="001F376B" w:rsidRDefault="00272A8D" w:rsidP="001F376B">
      <w:pPr>
        <w:rPr>
          <w:rFonts w:ascii="Trebuchet MS" w:hAnsi="Trebuchet MS"/>
          <w:sz w:val="24"/>
          <w:szCs w:val="24"/>
        </w:rPr>
      </w:pPr>
      <w:r>
        <w:rPr>
          <w:rFonts w:ascii="Trebuchet MS" w:hAnsi="Trebuchet MS"/>
          <w:sz w:val="24"/>
          <w:szCs w:val="24"/>
        </w:rPr>
        <w:t>Staff members will only</w:t>
      </w:r>
      <w:r w:rsidR="001F376B" w:rsidRPr="001F376B">
        <w:rPr>
          <w:rFonts w:ascii="Trebuchet MS" w:hAnsi="Trebuchet MS"/>
          <w:sz w:val="24"/>
          <w:szCs w:val="24"/>
        </w:rPr>
        <w:t xml:space="preserve"> be provided time off with pay </w:t>
      </w:r>
      <w:r>
        <w:rPr>
          <w:rFonts w:ascii="Trebuchet MS" w:hAnsi="Trebuchet MS"/>
          <w:sz w:val="24"/>
          <w:szCs w:val="24"/>
        </w:rPr>
        <w:t>to the degree that such pay is required</w:t>
      </w:r>
      <w:r w:rsidR="001F376B" w:rsidRPr="001F376B">
        <w:rPr>
          <w:rFonts w:ascii="Trebuchet MS" w:hAnsi="Trebuchet MS"/>
          <w:sz w:val="24"/>
          <w:szCs w:val="24"/>
        </w:rPr>
        <w:t xml:space="preserve"> to comply with state and federal wage and hour laws.</w:t>
      </w:r>
    </w:p>
    <w:p w:rsidR="001F376B" w:rsidRPr="001F376B" w:rsidRDefault="001F376B" w:rsidP="001F376B">
      <w:pPr>
        <w:rPr>
          <w:rFonts w:ascii="Trebuchet MS" w:hAnsi="Trebuchet MS"/>
          <w:sz w:val="24"/>
          <w:szCs w:val="24"/>
        </w:rPr>
      </w:pPr>
      <w:r w:rsidRPr="001F376B">
        <w:rPr>
          <w:rFonts w:ascii="Trebuchet MS" w:hAnsi="Trebuchet MS"/>
          <w:sz w:val="24"/>
          <w:szCs w:val="24"/>
        </w:rPr>
        <w:t>We reserve the right to request proof of jury service issued by the Court upon return.</w:t>
      </w:r>
    </w:p>
    <w:p w:rsidR="001F376B" w:rsidRPr="001F376B" w:rsidRDefault="00272A8D" w:rsidP="001F376B">
      <w:pPr>
        <w:rPr>
          <w:rFonts w:ascii="Trebuchet MS" w:hAnsi="Trebuchet MS"/>
          <w:sz w:val="24"/>
          <w:szCs w:val="24"/>
        </w:rPr>
      </w:pPr>
      <w:r>
        <w:rPr>
          <w:rFonts w:ascii="Trebuchet MS" w:hAnsi="Trebuchet MS"/>
          <w:sz w:val="24"/>
          <w:szCs w:val="24"/>
        </w:rPr>
        <w:t>Employees are required to m</w:t>
      </w:r>
      <w:r w:rsidR="001F376B" w:rsidRPr="001F376B">
        <w:rPr>
          <w:rFonts w:ascii="Trebuchet MS" w:hAnsi="Trebuchet MS"/>
          <w:sz w:val="24"/>
          <w:szCs w:val="24"/>
        </w:rPr>
        <w:t>ake arrangements with the</w:t>
      </w:r>
      <w:r>
        <w:rPr>
          <w:rFonts w:ascii="Trebuchet MS" w:hAnsi="Trebuchet MS"/>
          <w:sz w:val="24"/>
          <w:szCs w:val="24"/>
        </w:rPr>
        <w:t xml:space="preserve"> </w:t>
      </w:r>
      <w:r w:rsidR="002C49E7">
        <w:rPr>
          <w:rFonts w:ascii="Trebuchet MS" w:hAnsi="Trebuchet MS"/>
          <w:sz w:val="24"/>
          <w:szCs w:val="24"/>
        </w:rPr>
        <w:t>Library Director</w:t>
      </w:r>
      <w:r>
        <w:rPr>
          <w:rFonts w:ascii="Trebuchet MS" w:hAnsi="Trebuchet MS"/>
          <w:sz w:val="24"/>
          <w:szCs w:val="24"/>
        </w:rPr>
        <w:t xml:space="preserve"> as soon as they</w:t>
      </w:r>
      <w:r w:rsidR="001F376B" w:rsidRPr="001F376B">
        <w:rPr>
          <w:rFonts w:ascii="Trebuchet MS" w:hAnsi="Trebuchet MS"/>
          <w:sz w:val="24"/>
          <w:szCs w:val="24"/>
        </w:rPr>
        <w:t xml:space="preserve"> receive </w:t>
      </w:r>
      <w:r>
        <w:rPr>
          <w:rFonts w:ascii="Trebuchet MS" w:hAnsi="Trebuchet MS"/>
          <w:sz w:val="24"/>
          <w:szCs w:val="24"/>
        </w:rPr>
        <w:t>thei</w:t>
      </w:r>
      <w:r w:rsidR="001F376B" w:rsidRPr="001F376B">
        <w:rPr>
          <w:rFonts w:ascii="Trebuchet MS" w:hAnsi="Trebuchet MS"/>
          <w:sz w:val="24"/>
          <w:szCs w:val="24"/>
        </w:rPr>
        <w:t>r summons.</w:t>
      </w:r>
    </w:p>
    <w:p w:rsidR="001F376B" w:rsidRPr="001F376B" w:rsidRDefault="001F376B" w:rsidP="001F376B">
      <w:pPr>
        <w:rPr>
          <w:rFonts w:ascii="Trebuchet MS" w:hAnsi="Trebuchet MS"/>
          <w:sz w:val="24"/>
          <w:szCs w:val="24"/>
        </w:rPr>
      </w:pPr>
      <w:r w:rsidRPr="001F376B">
        <w:rPr>
          <w:rFonts w:ascii="Trebuchet MS" w:hAnsi="Trebuchet MS"/>
          <w:sz w:val="24"/>
          <w:szCs w:val="24"/>
        </w:rPr>
        <w:t>When permitted by state law, we expect you to return to your job if you are excused from jury duty during your regular working hours.</w:t>
      </w:r>
      <w:r w:rsidR="001E6083">
        <w:rPr>
          <w:rFonts w:ascii="Trebuchet MS" w:hAnsi="Trebuchet MS"/>
          <w:sz w:val="24"/>
          <w:szCs w:val="24"/>
        </w:rPr>
        <w:t xml:space="preserve"> At the time of the adoption of this manual, this requirement is permitted.</w:t>
      </w:r>
    </w:p>
    <w:p w:rsidR="00272A8D" w:rsidRDefault="00272A8D" w:rsidP="001F376B">
      <w:pPr>
        <w:rPr>
          <w:rFonts w:ascii="Trebuchet MS" w:hAnsi="Trebuchet MS"/>
          <w:sz w:val="24"/>
          <w:szCs w:val="24"/>
        </w:rPr>
      </w:pPr>
    </w:p>
    <w:p w:rsidR="001F376B" w:rsidRPr="00B0786D" w:rsidRDefault="001F376B" w:rsidP="009D0BCB">
      <w:pPr>
        <w:pStyle w:val="Heading3"/>
      </w:pPr>
      <w:bookmarkStart w:id="34" w:name="_Toc79748372"/>
      <w:r w:rsidRPr="00B0786D">
        <w:t>Voting Leave</w:t>
      </w:r>
      <w:bookmarkEnd w:id="34"/>
    </w:p>
    <w:p w:rsidR="00704901" w:rsidRPr="003D16FD" w:rsidRDefault="00704901" w:rsidP="00704901">
      <w:pPr>
        <w:pStyle w:val="FirstParagraph"/>
        <w:rPr>
          <w:rFonts w:ascii="Trebuchet MS" w:hAnsi="Trebuchet MS"/>
        </w:rPr>
      </w:pPr>
      <w:r w:rsidRPr="003D16FD">
        <w:rPr>
          <w:rFonts w:ascii="Trebuchet MS" w:hAnsi="Trebuchet MS"/>
        </w:rPr>
        <w:t xml:space="preserve">Employees will be granted enough time off on election day so that they are able to vote. Up to three hours of that time will be paid. Unless the library and employee otherwise agree, voting time off must be at the end or beginning of an employee's shift, as designated by the </w:t>
      </w:r>
      <w:r w:rsidR="00DC1112">
        <w:rPr>
          <w:rFonts w:ascii="Trebuchet MS" w:hAnsi="Trebuchet MS"/>
        </w:rPr>
        <w:t>Library</w:t>
      </w:r>
      <w:r w:rsidRPr="003D16FD">
        <w:rPr>
          <w:rFonts w:ascii="Trebuchet MS" w:hAnsi="Trebuchet MS"/>
        </w:rPr>
        <w:t>. Employees must give at least two days’ notice of the need for leave to vote.</w:t>
      </w:r>
    </w:p>
    <w:p w:rsidR="00B0786D" w:rsidRDefault="00B0786D" w:rsidP="001F376B">
      <w:pPr>
        <w:rPr>
          <w:rFonts w:ascii="Trebuchet MS" w:hAnsi="Trebuchet MS"/>
          <w:sz w:val="24"/>
          <w:szCs w:val="24"/>
        </w:rPr>
      </w:pPr>
    </w:p>
    <w:p w:rsidR="001F376B" w:rsidRPr="00B0786D" w:rsidRDefault="001F376B" w:rsidP="009D0BCB">
      <w:pPr>
        <w:pStyle w:val="Heading3"/>
      </w:pPr>
      <w:bookmarkStart w:id="35" w:name="_Toc79748373"/>
      <w:r w:rsidRPr="00B0786D">
        <w:t>Military Leave</w:t>
      </w:r>
      <w:bookmarkEnd w:id="35"/>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who are required to fulfill military obligations in any branch of the Armed Forces of the United States or in state military service will be given the necessary time off and reinstated in accordance with federal and state law.</w:t>
      </w:r>
    </w:p>
    <w:p w:rsidR="001F376B" w:rsidRPr="001F376B" w:rsidRDefault="001F376B" w:rsidP="001F376B">
      <w:pPr>
        <w:rPr>
          <w:rFonts w:ascii="Trebuchet MS" w:hAnsi="Trebuchet MS"/>
          <w:sz w:val="24"/>
          <w:szCs w:val="24"/>
        </w:rPr>
      </w:pPr>
      <w:r w:rsidRPr="001F376B">
        <w:rPr>
          <w:rFonts w:ascii="Trebuchet MS" w:hAnsi="Trebuchet MS"/>
          <w:sz w:val="24"/>
          <w:szCs w:val="24"/>
        </w:rPr>
        <w:t>The time off will be unpaid, except where state law dictates otherwise.  Exempt staff members may be provided time off with pay when necessary to comply with state and federal wage and hour laws.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Accrued paid time off (PTO) may be used for this leave if the staff member chooses.  Military orders should be presented to the </w:t>
      </w:r>
      <w:r w:rsidR="002C49E7">
        <w:rPr>
          <w:rFonts w:ascii="Trebuchet MS" w:hAnsi="Trebuchet MS"/>
          <w:sz w:val="24"/>
          <w:szCs w:val="24"/>
        </w:rPr>
        <w:t>Library Director</w:t>
      </w:r>
      <w:r w:rsidRPr="001F376B">
        <w:rPr>
          <w:rFonts w:ascii="Trebuchet MS" w:hAnsi="Trebuchet MS"/>
          <w:sz w:val="24"/>
          <w:szCs w:val="24"/>
        </w:rPr>
        <w:t xml:space="preserve"> and arrangements for leave made as early as possible before departure.  Staff members are required to give advance notice of their service obligations to the library unless military necessity makes this impossible.  You must notify the </w:t>
      </w:r>
      <w:r w:rsidR="002C49E7">
        <w:rPr>
          <w:rFonts w:ascii="Trebuchet MS" w:hAnsi="Trebuchet MS"/>
          <w:sz w:val="24"/>
          <w:szCs w:val="24"/>
        </w:rPr>
        <w:t>Library Director</w:t>
      </w:r>
      <w:r w:rsidRPr="001F376B">
        <w:rPr>
          <w:rFonts w:ascii="Trebuchet MS" w:hAnsi="Trebuchet MS"/>
          <w:sz w:val="24"/>
          <w:szCs w:val="24"/>
        </w:rPr>
        <w:t xml:space="preserve"> of your intent to return </w:t>
      </w:r>
      <w:r w:rsidRPr="001F376B">
        <w:rPr>
          <w:rFonts w:ascii="Trebuchet MS" w:hAnsi="Trebuchet MS"/>
          <w:sz w:val="24"/>
          <w:szCs w:val="24"/>
        </w:rPr>
        <w:lastRenderedPageBreak/>
        <w:t>to employment based on requirements of the law.  Your benefits may continue to accrue during the period of leave in accordance with state and federal law.</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Additional information regarding military leaves may be obtained from the </w:t>
      </w:r>
      <w:r w:rsidR="002C49E7">
        <w:rPr>
          <w:rFonts w:ascii="Trebuchet MS" w:hAnsi="Trebuchet MS"/>
          <w:sz w:val="24"/>
          <w:szCs w:val="24"/>
        </w:rPr>
        <w:t>Library Director</w:t>
      </w:r>
      <w:r w:rsidRPr="001F376B">
        <w:rPr>
          <w:rFonts w:ascii="Trebuchet MS" w:hAnsi="Trebuchet MS"/>
          <w:sz w:val="24"/>
          <w:szCs w:val="24"/>
        </w:rPr>
        <w:t>.</w:t>
      </w:r>
    </w:p>
    <w:p w:rsidR="00B0786D" w:rsidRDefault="00B0786D" w:rsidP="001F376B">
      <w:pPr>
        <w:rPr>
          <w:rFonts w:ascii="Trebuchet MS" w:hAnsi="Trebuchet MS"/>
          <w:sz w:val="24"/>
          <w:szCs w:val="24"/>
        </w:rPr>
      </w:pPr>
    </w:p>
    <w:p w:rsidR="001F376B" w:rsidRPr="00B0786D" w:rsidRDefault="001F376B" w:rsidP="009D0BCB">
      <w:pPr>
        <w:pStyle w:val="Heading3"/>
      </w:pPr>
      <w:bookmarkStart w:id="36" w:name="_Toc79748374"/>
      <w:r w:rsidRPr="00B0786D">
        <w:t>Witness Leave</w:t>
      </w:r>
      <w:bookmarkEnd w:id="36"/>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are given the necessary time off without pay to attend or participate in a court proceeding in accordance with state law.  We ask that you notify the </w:t>
      </w:r>
      <w:r w:rsidR="002C49E7">
        <w:rPr>
          <w:rFonts w:ascii="Trebuchet MS" w:hAnsi="Trebuchet MS"/>
          <w:sz w:val="24"/>
          <w:szCs w:val="24"/>
        </w:rPr>
        <w:t>Library Director</w:t>
      </w:r>
      <w:r w:rsidRPr="001F376B">
        <w:rPr>
          <w:rFonts w:ascii="Trebuchet MS" w:hAnsi="Trebuchet MS"/>
          <w:sz w:val="24"/>
          <w:szCs w:val="24"/>
        </w:rPr>
        <w:t xml:space="preserve"> of the need to take witness leave as far in advance as is possible.</w:t>
      </w:r>
    </w:p>
    <w:p w:rsidR="001F376B" w:rsidRPr="001F376B" w:rsidRDefault="001F376B" w:rsidP="001F376B">
      <w:pPr>
        <w:rPr>
          <w:rFonts w:ascii="Trebuchet MS" w:hAnsi="Trebuchet MS"/>
          <w:sz w:val="24"/>
          <w:szCs w:val="24"/>
        </w:rPr>
      </w:pPr>
      <w:r w:rsidRPr="001F376B">
        <w:rPr>
          <w:rFonts w:ascii="Trebuchet MS" w:hAnsi="Trebuchet MS"/>
          <w:sz w:val="24"/>
          <w:szCs w:val="24"/>
        </w:rPr>
        <w:t>Exempt staff members may be provided time off with pay when necessary to comply with state and federal wage and hour laws.</w:t>
      </w:r>
    </w:p>
    <w:p w:rsidR="00B0786D" w:rsidRDefault="00B0786D" w:rsidP="001F376B">
      <w:pPr>
        <w:rPr>
          <w:rFonts w:ascii="Trebuchet MS" w:hAnsi="Trebuchet MS"/>
          <w:sz w:val="24"/>
          <w:szCs w:val="24"/>
        </w:rPr>
      </w:pPr>
    </w:p>
    <w:p w:rsidR="001F376B" w:rsidRPr="00B0786D" w:rsidRDefault="001F376B" w:rsidP="009D0BCB">
      <w:pPr>
        <w:pStyle w:val="Heading3"/>
      </w:pPr>
      <w:bookmarkStart w:id="37" w:name="_Toc79748375"/>
      <w:r w:rsidRPr="00B0786D">
        <w:t>Bereavement Leave</w:t>
      </w:r>
      <w:bookmarkEnd w:id="37"/>
    </w:p>
    <w:p w:rsidR="001F376B" w:rsidRPr="001F376B" w:rsidRDefault="001F376B" w:rsidP="001F376B">
      <w:pPr>
        <w:rPr>
          <w:rFonts w:ascii="Trebuchet MS" w:hAnsi="Trebuchet MS"/>
          <w:sz w:val="24"/>
          <w:szCs w:val="24"/>
        </w:rPr>
      </w:pPr>
      <w:r w:rsidRPr="001F376B">
        <w:rPr>
          <w:rFonts w:ascii="Trebuchet MS" w:hAnsi="Trebuchet MS"/>
          <w:sz w:val="24"/>
          <w:szCs w:val="24"/>
        </w:rPr>
        <w:t>Full-time, part-time regular, part-time, seasonal and per diem staff members are eligible for up to five paid continual shifts for the death of an immediate family member.  Members of the immediate family include spouses,</w:t>
      </w:r>
      <w:r w:rsidR="00B44EFC">
        <w:rPr>
          <w:rFonts w:ascii="Trebuchet MS" w:hAnsi="Trebuchet MS"/>
          <w:sz w:val="24"/>
          <w:szCs w:val="24"/>
        </w:rPr>
        <w:t xml:space="preserve"> committed partners,</w:t>
      </w:r>
      <w:r w:rsidRPr="001F376B">
        <w:rPr>
          <w:rFonts w:ascii="Trebuchet MS" w:hAnsi="Trebuchet MS"/>
          <w:sz w:val="24"/>
          <w:szCs w:val="24"/>
        </w:rPr>
        <w:t xml:space="preserve"> parents, brothers, sisters, children, grandchildren, grandparents, </w:t>
      </w:r>
      <w:r w:rsidR="00B44EFC">
        <w:rPr>
          <w:rFonts w:ascii="Trebuchet MS" w:hAnsi="Trebuchet MS"/>
          <w:sz w:val="24"/>
          <w:szCs w:val="24"/>
        </w:rPr>
        <w:t xml:space="preserve">and </w:t>
      </w:r>
      <w:r w:rsidRPr="001F376B">
        <w:rPr>
          <w:rFonts w:ascii="Trebuchet MS" w:hAnsi="Trebuchet MS"/>
          <w:sz w:val="24"/>
          <w:szCs w:val="24"/>
        </w:rPr>
        <w:t xml:space="preserve">parents-in-law and </w:t>
      </w:r>
      <w:r w:rsidR="005B1AD5">
        <w:rPr>
          <w:rFonts w:ascii="Trebuchet MS" w:hAnsi="Trebuchet MS"/>
          <w:sz w:val="24"/>
          <w:szCs w:val="24"/>
        </w:rPr>
        <w:t xml:space="preserve">their </w:t>
      </w:r>
      <w:r w:rsidRPr="001F376B">
        <w:rPr>
          <w:rFonts w:ascii="Trebuchet MS" w:hAnsi="Trebuchet MS"/>
          <w:sz w:val="24"/>
          <w:szCs w:val="24"/>
        </w:rPr>
        <w:t>children</w:t>
      </w:r>
      <w:r w:rsidR="00B44EFC">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Part-time regular and part-time staff members are eligible for bereavement pay in proportion to the number of hours they normally are scheduled to work.</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Requests for bereavement leave should be made to the </w:t>
      </w:r>
      <w:r w:rsidR="002C49E7">
        <w:rPr>
          <w:rFonts w:ascii="Trebuchet MS" w:hAnsi="Trebuchet MS"/>
          <w:sz w:val="24"/>
          <w:szCs w:val="24"/>
        </w:rPr>
        <w:t>Library Director</w:t>
      </w:r>
      <w:r w:rsidRPr="001F376B">
        <w:rPr>
          <w:rFonts w:ascii="Trebuchet MS" w:hAnsi="Trebuchet MS"/>
          <w:sz w:val="24"/>
          <w:szCs w:val="24"/>
        </w:rPr>
        <w:t xml:space="preserve"> as soon as possible.</w:t>
      </w:r>
    </w:p>
    <w:p w:rsidR="005B1AD5" w:rsidRDefault="005B1AD5" w:rsidP="001F376B">
      <w:pPr>
        <w:rPr>
          <w:rFonts w:ascii="Trebuchet MS" w:hAnsi="Trebuchet MS"/>
          <w:sz w:val="24"/>
          <w:szCs w:val="24"/>
        </w:rPr>
      </w:pPr>
    </w:p>
    <w:p w:rsidR="001F376B" w:rsidRPr="005B1AD5" w:rsidRDefault="001F376B" w:rsidP="009D0BCB">
      <w:pPr>
        <w:pStyle w:val="Heading3"/>
      </w:pPr>
      <w:bookmarkStart w:id="38" w:name="_Toc79748376"/>
      <w:r w:rsidRPr="005B1AD5">
        <w:t>Leave of Absence</w:t>
      </w:r>
      <w:bookmarkEnd w:id="38"/>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Under special circumstances, full-time staff members who have completed their introductory period may be granted a leave of absence without pay.  The granting of this type of leave is normally for compelling reasons and is dependent upon the written approval of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Leaves may not exceed 30 days during which time no benefits will accrue.  Leaves of absence are granted only after earned PTO is exhausted.</w:t>
      </w:r>
    </w:p>
    <w:p w:rsidR="001F376B" w:rsidRPr="001F376B" w:rsidRDefault="001F376B" w:rsidP="001F376B">
      <w:pPr>
        <w:rPr>
          <w:rFonts w:ascii="Trebuchet MS" w:hAnsi="Trebuchet MS"/>
          <w:sz w:val="24"/>
          <w:szCs w:val="24"/>
        </w:rPr>
      </w:pPr>
      <w:r w:rsidRPr="001F376B">
        <w:rPr>
          <w:rFonts w:ascii="Trebuchet MS" w:hAnsi="Trebuchet MS"/>
          <w:sz w:val="24"/>
          <w:szCs w:val="24"/>
        </w:rPr>
        <w:t>We will make reasonable efforts to return you to the same or similar job you held prior to the leave of absence, subject to our staffing and business requirements.</w:t>
      </w:r>
    </w:p>
    <w:p w:rsidR="00F8701F" w:rsidRDefault="00F8701F" w:rsidP="001F376B">
      <w:pPr>
        <w:rPr>
          <w:rFonts w:ascii="Trebuchet MS" w:hAnsi="Trebuchet MS"/>
          <w:sz w:val="24"/>
          <w:szCs w:val="24"/>
        </w:rPr>
      </w:pPr>
    </w:p>
    <w:p w:rsidR="001F376B" w:rsidRPr="00F8701F" w:rsidRDefault="001F376B" w:rsidP="009D0BCB">
      <w:pPr>
        <w:pStyle w:val="Heading3"/>
      </w:pPr>
      <w:bookmarkStart w:id="39" w:name="_Toc79748377"/>
      <w:r w:rsidRPr="00F8701F">
        <w:lastRenderedPageBreak/>
        <w:t>Victims of Crime Leave</w:t>
      </w:r>
      <w:bookmarkEnd w:id="39"/>
    </w:p>
    <w:p w:rsidR="001F376B" w:rsidRPr="001F376B" w:rsidRDefault="001F376B" w:rsidP="001F376B">
      <w:pPr>
        <w:rPr>
          <w:rFonts w:ascii="Trebuchet MS" w:hAnsi="Trebuchet MS"/>
          <w:sz w:val="24"/>
          <w:szCs w:val="24"/>
        </w:rPr>
      </w:pPr>
      <w:r w:rsidRPr="001F376B">
        <w:rPr>
          <w:rFonts w:ascii="Trebuchet MS" w:hAnsi="Trebuchet MS"/>
          <w:sz w:val="24"/>
          <w:szCs w:val="24"/>
        </w:rPr>
        <w:t>The library will grant reasonable and necessary leave from work, without pay, to staff members who are victims of a crime to attend or participate in legal proceedings pertaining to the crime.  Affected staff members must give the library reasonable notice that leave under this policy is required.</w:t>
      </w:r>
    </w:p>
    <w:p w:rsidR="001F376B" w:rsidRPr="001F376B" w:rsidRDefault="001F376B" w:rsidP="001F376B">
      <w:pPr>
        <w:rPr>
          <w:rFonts w:ascii="Trebuchet MS" w:hAnsi="Trebuchet MS"/>
          <w:sz w:val="24"/>
          <w:szCs w:val="24"/>
        </w:rPr>
      </w:pPr>
      <w:r w:rsidRPr="001F376B">
        <w:rPr>
          <w:rFonts w:ascii="Trebuchet MS" w:hAnsi="Trebuchet MS"/>
          <w:sz w:val="24"/>
          <w:szCs w:val="24"/>
        </w:rPr>
        <w:t>Exempt staff members may be provided time off with pay when necessary to comply with state and federal wage and hour laws.</w:t>
      </w:r>
      <w:r w:rsidR="00F8701F">
        <w:rPr>
          <w:rFonts w:ascii="Trebuchet MS" w:hAnsi="Trebuchet MS"/>
          <w:sz w:val="24"/>
          <w:szCs w:val="24"/>
        </w:rPr>
        <w:t xml:space="preserve"> At the time of the adoption of this handbook, no such compensation is required.</w:t>
      </w:r>
    </w:p>
    <w:p w:rsidR="00287240" w:rsidRDefault="00287240" w:rsidP="00A42C37"/>
    <w:p w:rsidR="0041037F" w:rsidRDefault="0041037F">
      <w:pPr>
        <w:rPr>
          <w:rFonts w:asciiTheme="majorHAnsi" w:eastAsiaTheme="majorEastAsia" w:hAnsiTheme="majorHAnsi" w:cstheme="majorBidi"/>
          <w:color w:val="850C70"/>
          <w:sz w:val="26"/>
          <w:szCs w:val="26"/>
          <w:u w:val="single"/>
        </w:rPr>
      </w:pPr>
      <w:r>
        <w:br w:type="page"/>
      </w:r>
    </w:p>
    <w:p w:rsidR="00F8701F" w:rsidRDefault="00287240" w:rsidP="00287240">
      <w:pPr>
        <w:pStyle w:val="Heading2"/>
      </w:pPr>
      <w:bookmarkStart w:id="40" w:name="_Toc79748378"/>
      <w:r>
        <w:lastRenderedPageBreak/>
        <w:t>Benefits</w:t>
      </w:r>
      <w:bookmarkEnd w:id="40"/>
    </w:p>
    <w:p w:rsidR="00025C45" w:rsidRDefault="00025C45" w:rsidP="00195F5B"/>
    <w:p w:rsidR="001F376B" w:rsidRPr="00F8701F" w:rsidRDefault="001F376B" w:rsidP="00287240">
      <w:pPr>
        <w:pStyle w:val="Heading3"/>
      </w:pPr>
      <w:bookmarkStart w:id="41" w:name="_Toc79748379"/>
      <w:r w:rsidRPr="00F8701F">
        <w:t>Medical Insurance</w:t>
      </w:r>
      <w:bookmarkEnd w:id="41"/>
    </w:p>
    <w:p w:rsidR="001F376B" w:rsidRPr="001F376B" w:rsidRDefault="001F376B" w:rsidP="001F376B">
      <w:pPr>
        <w:rPr>
          <w:rFonts w:ascii="Trebuchet MS" w:hAnsi="Trebuchet MS"/>
          <w:sz w:val="24"/>
          <w:szCs w:val="24"/>
        </w:rPr>
      </w:pPr>
      <w:r w:rsidRPr="001F376B">
        <w:rPr>
          <w:rFonts w:ascii="Trebuchet MS" w:hAnsi="Trebuchet MS"/>
          <w:sz w:val="24"/>
          <w:szCs w:val="24"/>
        </w:rPr>
        <w:t>Eligible full-time staff members may enroll in a single or a family contract after completing their introductory period</w:t>
      </w:r>
      <w:r w:rsidR="00A16BA5">
        <w:rPr>
          <w:rFonts w:ascii="Trebuchet MS" w:hAnsi="Trebuchet MS"/>
          <w:sz w:val="24"/>
          <w:szCs w:val="24"/>
        </w:rPr>
        <w:t>, on the first day permitted by the insurance carrier.</w:t>
      </w:r>
      <w:r w:rsidRPr="001F376B">
        <w:rPr>
          <w:rFonts w:ascii="Trebuchet MS" w:hAnsi="Trebuchet MS"/>
          <w:sz w:val="24"/>
          <w:szCs w:val="24"/>
        </w:rPr>
        <w:t xml:space="preserve">  Eligibility may be defined by state law and/or by the insurance contract.</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Information and enrollment forms may be obtained from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To assist you with the cost of this insurance, our library pays a portion of a single or a family contract.  You are responsible for paying the balance through payroll deduction.</w:t>
      </w:r>
    </w:p>
    <w:p w:rsidR="001F376B" w:rsidRPr="001F376B" w:rsidRDefault="001F376B" w:rsidP="001F376B">
      <w:pPr>
        <w:rPr>
          <w:rFonts w:ascii="Trebuchet MS" w:hAnsi="Trebuchet MS"/>
          <w:sz w:val="24"/>
          <w:szCs w:val="24"/>
        </w:rPr>
      </w:pPr>
      <w:r w:rsidRPr="001F376B">
        <w:rPr>
          <w:rFonts w:ascii="Trebuchet MS" w:hAnsi="Trebuchet MS"/>
          <w:sz w:val="24"/>
          <w:szCs w:val="24"/>
        </w:rPr>
        <w:t>Participating staff members are also covered under our medical insurance plan’s prescription drug program.</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 booklet containing the details of the plan and eligibility requirements may be obtained from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Refer to the actual plan document and summary plan description if you have specific questions regarding this benefit plan.  Those documents are controlling.</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Upon discharge you may be entitled to continuation or conversion of the group medical insurance plan in accordance with the terms of the policy and/or applicable state and federal law.  For more information, contact the </w:t>
      </w:r>
      <w:r w:rsidR="002C49E7">
        <w:rPr>
          <w:rFonts w:ascii="Trebuchet MS" w:hAnsi="Trebuchet MS"/>
          <w:sz w:val="24"/>
          <w:szCs w:val="24"/>
        </w:rPr>
        <w:t>Library Director</w:t>
      </w:r>
      <w:r w:rsidRPr="001F376B">
        <w:rPr>
          <w:rFonts w:ascii="Trebuchet MS" w:hAnsi="Trebuchet MS"/>
          <w:sz w:val="24"/>
          <w:szCs w:val="24"/>
        </w:rPr>
        <w:t>.</w:t>
      </w:r>
    </w:p>
    <w:p w:rsidR="00F8701F" w:rsidRDefault="00F8701F" w:rsidP="001F376B">
      <w:pPr>
        <w:rPr>
          <w:rFonts w:ascii="Trebuchet MS" w:hAnsi="Trebuchet MS"/>
          <w:sz w:val="24"/>
          <w:szCs w:val="24"/>
        </w:rPr>
      </w:pPr>
    </w:p>
    <w:p w:rsidR="001F376B" w:rsidRPr="00F8701F" w:rsidRDefault="001F376B" w:rsidP="00287240">
      <w:pPr>
        <w:pStyle w:val="Heading3"/>
      </w:pPr>
      <w:bookmarkStart w:id="42" w:name="_Toc79748380"/>
      <w:r w:rsidRPr="00F8701F">
        <w:t>Section 125 Plans</w:t>
      </w:r>
      <w:bookmarkEnd w:id="42"/>
    </w:p>
    <w:p w:rsidR="001F376B" w:rsidRPr="001F376B" w:rsidRDefault="001F376B" w:rsidP="001F376B">
      <w:pPr>
        <w:rPr>
          <w:rFonts w:ascii="Trebuchet MS" w:hAnsi="Trebuchet MS"/>
          <w:sz w:val="24"/>
          <w:szCs w:val="24"/>
        </w:rPr>
      </w:pPr>
      <w:r w:rsidRPr="001F376B">
        <w:rPr>
          <w:rFonts w:ascii="Trebuchet MS" w:hAnsi="Trebuchet MS"/>
          <w:sz w:val="24"/>
          <w:szCs w:val="24"/>
        </w:rPr>
        <w:t>Our library offers a pretax benefits contribution option for staff members.  This staff member benefit is known as a Section 125 plan.</w:t>
      </w:r>
    </w:p>
    <w:p w:rsidR="001F376B" w:rsidRPr="001F376B" w:rsidRDefault="001F376B" w:rsidP="001F376B">
      <w:pPr>
        <w:rPr>
          <w:rFonts w:ascii="Trebuchet MS" w:hAnsi="Trebuchet MS"/>
          <w:sz w:val="24"/>
          <w:szCs w:val="24"/>
        </w:rPr>
      </w:pPr>
      <w:r w:rsidRPr="001F376B">
        <w:rPr>
          <w:rFonts w:ascii="Trebuchet MS" w:hAnsi="Trebuchet MS"/>
          <w:sz w:val="24"/>
          <w:szCs w:val="24"/>
        </w:rPr>
        <w:t>A Section 125 plan is a benefit plan that allows you to make contributions toward premiums for medical insurance on a "before tax", rather than an "after tax" basis.  Your premium contributions are deducted from your gross pay before income tax and Social Security is calculated.</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To participate in this plan, complete an election form and return it to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You cannot make any changes to your medical insurance coverage until the next open enrollment period, unless your family status changes or you become eligible for a special enrollment period due to a loss of coverage.  Family status changes include marriage, divorce, death of a spouse or child, birth or adoption of a child or </w:t>
      </w:r>
      <w:r w:rsidR="001A0019">
        <w:rPr>
          <w:rFonts w:ascii="Trebuchet MS" w:hAnsi="Trebuchet MS"/>
          <w:sz w:val="24"/>
          <w:szCs w:val="24"/>
        </w:rPr>
        <w:t>loss</w:t>
      </w:r>
      <w:r w:rsidRPr="001F376B">
        <w:rPr>
          <w:rFonts w:ascii="Trebuchet MS" w:hAnsi="Trebuchet MS"/>
          <w:sz w:val="24"/>
          <w:szCs w:val="24"/>
        </w:rPr>
        <w:t xml:space="preserve"> of </w:t>
      </w:r>
      <w:r w:rsidR="001A0019">
        <w:rPr>
          <w:rFonts w:ascii="Trebuchet MS" w:hAnsi="Trebuchet MS"/>
          <w:sz w:val="24"/>
          <w:szCs w:val="24"/>
        </w:rPr>
        <w:t>insurance</w:t>
      </w:r>
      <w:r w:rsidRPr="001F376B">
        <w:rPr>
          <w:rFonts w:ascii="Trebuchet MS" w:hAnsi="Trebuchet MS"/>
          <w:sz w:val="24"/>
          <w:szCs w:val="24"/>
        </w:rPr>
        <w:t xml:space="preserve"> of your spouse.  A change in election due to a change in family status is effective the next pay period.</w:t>
      </w:r>
    </w:p>
    <w:p w:rsidR="00F8701F" w:rsidRDefault="00F8701F" w:rsidP="001F376B">
      <w:pPr>
        <w:rPr>
          <w:rFonts w:ascii="Trebuchet MS" w:hAnsi="Trebuchet MS"/>
          <w:sz w:val="24"/>
          <w:szCs w:val="24"/>
        </w:rPr>
      </w:pPr>
    </w:p>
    <w:p w:rsidR="001F376B" w:rsidRPr="00F8701F" w:rsidRDefault="001F376B" w:rsidP="00287240">
      <w:pPr>
        <w:pStyle w:val="Heading3"/>
      </w:pPr>
      <w:bookmarkStart w:id="43" w:name="_Toc79748381"/>
      <w:r w:rsidRPr="00F8701F">
        <w:t>Short-Term Disability Insurance</w:t>
      </w:r>
      <w:bookmarkEnd w:id="43"/>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are eligible for short-term disability insurance after four consecutive weeks of full time employment or 25 days of regular part time employment in accordance with state law.  Other staff members may also be eligible for this insurance, depending on the staff member's previous employer.  This insurance is designed to provide income for you when you are absent from work for more than seven calendar days due to non-occupational illness, injury or pregnancy-related disability.</w:t>
      </w:r>
    </w:p>
    <w:p w:rsidR="001F376B" w:rsidRPr="001F376B" w:rsidRDefault="001F376B" w:rsidP="001F376B">
      <w:pPr>
        <w:rPr>
          <w:rFonts w:ascii="Trebuchet MS" w:hAnsi="Trebuchet MS"/>
          <w:sz w:val="24"/>
          <w:szCs w:val="24"/>
        </w:rPr>
      </w:pPr>
      <w:r w:rsidRPr="001F376B">
        <w:rPr>
          <w:rFonts w:ascii="Trebuchet MS" w:hAnsi="Trebuchet MS"/>
          <w:sz w:val="24"/>
          <w:szCs w:val="24"/>
        </w:rPr>
        <w:t>The benefits are calculated as a percentage of your salary up to a maximum each week, as specified by law, for up to 26 weeks.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Provide written notice including a doctor’s certificate stating the nature of the disability and your expected date of return to work.  Disability insurance information may be obtained from the </w:t>
      </w:r>
      <w:r w:rsidR="002C49E7">
        <w:rPr>
          <w:rFonts w:ascii="Trebuchet MS" w:hAnsi="Trebuchet MS"/>
          <w:sz w:val="24"/>
          <w:szCs w:val="24"/>
        </w:rPr>
        <w:t>Library Director</w:t>
      </w:r>
      <w:r w:rsidRPr="001F376B">
        <w:rPr>
          <w:rFonts w:ascii="Trebuchet MS" w:hAnsi="Trebuchet MS"/>
          <w:sz w:val="24"/>
          <w:szCs w:val="24"/>
        </w:rPr>
        <w:t>.</w:t>
      </w:r>
    </w:p>
    <w:p w:rsidR="00F8701F" w:rsidRDefault="00F8701F" w:rsidP="001F376B">
      <w:pPr>
        <w:rPr>
          <w:rFonts w:ascii="Trebuchet MS" w:hAnsi="Trebuchet MS"/>
          <w:sz w:val="24"/>
          <w:szCs w:val="24"/>
        </w:rPr>
      </w:pPr>
    </w:p>
    <w:p w:rsidR="001F376B" w:rsidRPr="00F8701F" w:rsidRDefault="001F376B" w:rsidP="00287240">
      <w:pPr>
        <w:pStyle w:val="Heading3"/>
      </w:pPr>
      <w:bookmarkStart w:id="44" w:name="_Toc79748382"/>
      <w:r w:rsidRPr="00F8701F">
        <w:t>Social Security</w:t>
      </w:r>
      <w:bookmarkEnd w:id="44"/>
    </w:p>
    <w:p w:rsidR="001F376B" w:rsidRPr="001F376B" w:rsidRDefault="001F376B" w:rsidP="001F376B">
      <w:pPr>
        <w:rPr>
          <w:rFonts w:ascii="Trebuchet MS" w:hAnsi="Trebuchet MS"/>
          <w:sz w:val="24"/>
          <w:szCs w:val="24"/>
        </w:rPr>
      </w:pPr>
      <w:r w:rsidRPr="001F376B">
        <w:rPr>
          <w:rFonts w:ascii="Trebuchet MS" w:hAnsi="Trebuchet MS"/>
          <w:sz w:val="24"/>
          <w:szCs w:val="24"/>
        </w:rPr>
        <w:t>During your employment, you and the library both contribute funds to the federal government to support the Social Security program.  This program is intended to provide you with retirement benefit payments and medical coverage once you reach retirement age.</w:t>
      </w:r>
    </w:p>
    <w:p w:rsidR="00F8701F" w:rsidRDefault="00F8701F" w:rsidP="001F376B">
      <w:pPr>
        <w:rPr>
          <w:rFonts w:ascii="Trebuchet MS" w:hAnsi="Trebuchet MS"/>
          <w:sz w:val="24"/>
          <w:szCs w:val="24"/>
        </w:rPr>
      </w:pPr>
    </w:p>
    <w:p w:rsidR="001F376B" w:rsidRPr="00F8701F" w:rsidRDefault="001F376B" w:rsidP="00287240">
      <w:pPr>
        <w:pStyle w:val="Heading3"/>
      </w:pPr>
      <w:bookmarkStart w:id="45" w:name="_Toc79748383"/>
      <w:r w:rsidRPr="00F8701F">
        <w:t>Unemployment Insurance</w:t>
      </w:r>
      <w:bookmarkEnd w:id="45"/>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Upon separation from employment, you may be entitled to state and federal unemployment insurance benefits.  Information about unemployment insurance can be obtained from the </w:t>
      </w:r>
      <w:r w:rsidR="002C49E7">
        <w:rPr>
          <w:rFonts w:ascii="Trebuchet MS" w:hAnsi="Trebuchet MS"/>
          <w:sz w:val="24"/>
          <w:szCs w:val="24"/>
        </w:rPr>
        <w:t>Library Director</w:t>
      </w:r>
      <w:r w:rsidRPr="001F376B">
        <w:rPr>
          <w:rFonts w:ascii="Trebuchet MS" w:hAnsi="Trebuchet MS"/>
          <w:sz w:val="24"/>
          <w:szCs w:val="24"/>
        </w:rPr>
        <w:t>.</w:t>
      </w:r>
    </w:p>
    <w:p w:rsidR="00F8701F" w:rsidRDefault="00F8701F" w:rsidP="001F376B">
      <w:pPr>
        <w:rPr>
          <w:rFonts w:ascii="Trebuchet MS" w:hAnsi="Trebuchet MS"/>
          <w:sz w:val="24"/>
          <w:szCs w:val="24"/>
        </w:rPr>
      </w:pPr>
    </w:p>
    <w:p w:rsidR="001F376B" w:rsidRPr="00F8701F" w:rsidRDefault="001F376B" w:rsidP="00287240">
      <w:pPr>
        <w:pStyle w:val="Heading3"/>
      </w:pPr>
      <w:bookmarkStart w:id="46" w:name="_Toc79748384"/>
      <w:r w:rsidRPr="00F8701F">
        <w:t>Workers’ Compensation</w:t>
      </w:r>
      <w:bookmarkEnd w:id="46"/>
    </w:p>
    <w:p w:rsidR="001F376B" w:rsidRPr="001F376B" w:rsidRDefault="001F376B" w:rsidP="001F376B">
      <w:pPr>
        <w:rPr>
          <w:rFonts w:ascii="Trebuchet MS" w:hAnsi="Trebuchet MS"/>
          <w:sz w:val="24"/>
          <w:szCs w:val="24"/>
        </w:rPr>
      </w:pPr>
      <w:r w:rsidRPr="001F376B">
        <w:rPr>
          <w:rFonts w:ascii="Trebuchet MS" w:hAnsi="Trebuchet MS"/>
          <w:sz w:val="24"/>
          <w:szCs w:val="24"/>
        </w:rPr>
        <w:t>On</w:t>
      </w:r>
      <w:r w:rsidR="00DF0407">
        <w:rPr>
          <w:rFonts w:ascii="Trebuchet MS" w:hAnsi="Trebuchet MS"/>
          <w:sz w:val="24"/>
          <w:szCs w:val="24"/>
        </w:rPr>
        <w:t>-</w:t>
      </w:r>
      <w:r w:rsidRPr="001F376B">
        <w:rPr>
          <w:rFonts w:ascii="Trebuchet MS" w:hAnsi="Trebuchet MS"/>
          <w:sz w:val="24"/>
          <w:szCs w:val="24"/>
        </w:rPr>
        <w:t>the</w:t>
      </w:r>
      <w:r w:rsidR="00DF0407">
        <w:rPr>
          <w:rFonts w:ascii="Trebuchet MS" w:hAnsi="Trebuchet MS"/>
          <w:sz w:val="24"/>
          <w:szCs w:val="24"/>
        </w:rPr>
        <w:t>-</w:t>
      </w:r>
      <w:r w:rsidRPr="001F376B">
        <w:rPr>
          <w:rFonts w:ascii="Trebuchet MS" w:hAnsi="Trebuchet MS"/>
          <w:sz w:val="24"/>
          <w:szCs w:val="24"/>
        </w:rPr>
        <w:t xml:space="preserve">job injuries are covered by our Workers’ Compensation insurance policy.  This insurance is provided at no cost to you.  If you are injured on the job, no matter how slightly, report the incident immediately to the </w:t>
      </w:r>
      <w:r w:rsidR="002C49E7">
        <w:rPr>
          <w:rFonts w:ascii="Trebuchet MS" w:hAnsi="Trebuchet MS"/>
          <w:sz w:val="24"/>
          <w:szCs w:val="24"/>
        </w:rPr>
        <w:t>Library Director</w:t>
      </w:r>
      <w:r w:rsidRPr="001F376B">
        <w:rPr>
          <w:rFonts w:ascii="Trebuchet MS" w:hAnsi="Trebuchet MS"/>
          <w:sz w:val="24"/>
          <w:szCs w:val="24"/>
        </w:rPr>
        <w:t>.  Consistent with applicable state law, failure to report an injury within a reasonable period of time could jeopardize your claim.  We ask for your assistance in alerting management to any condition that could lead to or contribute to a</w:t>
      </w:r>
      <w:r w:rsidR="00DF0407">
        <w:rPr>
          <w:rFonts w:ascii="Trebuchet MS" w:hAnsi="Trebuchet MS"/>
          <w:sz w:val="24"/>
          <w:szCs w:val="24"/>
        </w:rPr>
        <w:t>n</w:t>
      </w:r>
      <w:r w:rsidRPr="001F376B">
        <w:rPr>
          <w:rFonts w:ascii="Trebuchet MS" w:hAnsi="Trebuchet MS"/>
          <w:sz w:val="24"/>
          <w:szCs w:val="24"/>
        </w:rPr>
        <w:t xml:space="preserve"> accident.</w:t>
      </w:r>
    </w:p>
    <w:p w:rsidR="00F8701F" w:rsidRDefault="00F8701F">
      <w:pPr>
        <w:rPr>
          <w:rFonts w:ascii="Trebuchet MS" w:hAnsi="Trebuchet MS"/>
          <w:sz w:val="24"/>
          <w:szCs w:val="24"/>
        </w:rPr>
      </w:pPr>
      <w:r>
        <w:rPr>
          <w:rFonts w:ascii="Trebuchet MS" w:hAnsi="Trebuchet MS"/>
          <w:sz w:val="24"/>
          <w:szCs w:val="24"/>
        </w:rPr>
        <w:br w:type="page"/>
      </w:r>
    </w:p>
    <w:p w:rsidR="001F376B" w:rsidRPr="00F8701F" w:rsidRDefault="001F376B" w:rsidP="00287240">
      <w:pPr>
        <w:pStyle w:val="Heading1"/>
      </w:pPr>
      <w:bookmarkStart w:id="47" w:name="_Toc79748385"/>
      <w:r w:rsidRPr="00F8701F">
        <w:lastRenderedPageBreak/>
        <w:t>On the Job</w:t>
      </w:r>
      <w:bookmarkEnd w:id="47"/>
    </w:p>
    <w:p w:rsidR="00CE2DBD" w:rsidRDefault="00CE2DBD" w:rsidP="00195F5B"/>
    <w:p w:rsidR="001F376B" w:rsidRPr="001F376B" w:rsidRDefault="00287240" w:rsidP="00287240">
      <w:pPr>
        <w:pStyle w:val="Heading2"/>
      </w:pPr>
      <w:bookmarkStart w:id="48" w:name="_Toc79748386"/>
      <w:r>
        <w:t>Working Hours</w:t>
      </w:r>
      <w:bookmarkEnd w:id="48"/>
    </w:p>
    <w:p w:rsidR="00025C45" w:rsidRDefault="00025C45" w:rsidP="00195F5B"/>
    <w:p w:rsidR="00C663DC" w:rsidRDefault="00C663DC" w:rsidP="00287240">
      <w:pPr>
        <w:pStyle w:val="Heading3"/>
      </w:pPr>
      <w:bookmarkStart w:id="49" w:name="_Toc79748387"/>
      <w:r>
        <w:t>Work Schedule</w:t>
      </w:r>
      <w:bookmarkEnd w:id="49"/>
    </w:p>
    <w:p w:rsidR="00C663DC" w:rsidRPr="00C663DC" w:rsidRDefault="00C663DC" w:rsidP="00C663DC">
      <w:pPr>
        <w:rPr>
          <w:rFonts w:ascii="Trebuchet MS" w:hAnsi="Trebuchet MS"/>
          <w:sz w:val="24"/>
          <w:szCs w:val="24"/>
        </w:rPr>
      </w:pPr>
      <w:r w:rsidRPr="00C663DC">
        <w:rPr>
          <w:rFonts w:ascii="Trebuchet MS" w:hAnsi="Trebuchet MS"/>
          <w:sz w:val="24"/>
          <w:szCs w:val="24"/>
        </w:rPr>
        <w:t>The li</w:t>
      </w:r>
      <w:r>
        <w:rPr>
          <w:rFonts w:ascii="Trebuchet MS" w:hAnsi="Trebuchet MS"/>
          <w:sz w:val="24"/>
          <w:szCs w:val="24"/>
        </w:rPr>
        <w:t xml:space="preserve">brary sets the work schedule for each employee. </w:t>
      </w:r>
      <w:r w:rsidRPr="00C663DC">
        <w:rPr>
          <w:rFonts w:ascii="Trebuchet MS" w:hAnsi="Trebuchet MS"/>
          <w:sz w:val="24"/>
          <w:szCs w:val="24"/>
        </w:rPr>
        <w:t xml:space="preserve">Work schedules are determined on the basis of the needs and requirements of </w:t>
      </w:r>
      <w:r>
        <w:rPr>
          <w:rFonts w:ascii="Trebuchet MS" w:hAnsi="Trebuchet MS"/>
          <w:sz w:val="24"/>
          <w:szCs w:val="24"/>
        </w:rPr>
        <w:t xml:space="preserve">the library </w:t>
      </w:r>
      <w:r w:rsidRPr="00C663DC">
        <w:rPr>
          <w:rFonts w:ascii="Trebuchet MS" w:hAnsi="Trebuchet MS"/>
          <w:sz w:val="24"/>
          <w:szCs w:val="24"/>
        </w:rPr>
        <w:t>and are designed to:</w:t>
      </w:r>
    </w:p>
    <w:p w:rsidR="00C663DC" w:rsidRPr="00C663DC" w:rsidRDefault="00C663DC" w:rsidP="00C663DC">
      <w:pPr>
        <w:pStyle w:val="ListParagraph"/>
        <w:numPr>
          <w:ilvl w:val="0"/>
          <w:numId w:val="11"/>
        </w:numPr>
        <w:rPr>
          <w:rFonts w:ascii="Trebuchet MS" w:hAnsi="Trebuchet MS"/>
          <w:sz w:val="24"/>
          <w:szCs w:val="24"/>
        </w:rPr>
      </w:pPr>
      <w:r>
        <w:rPr>
          <w:rFonts w:ascii="Trebuchet MS" w:hAnsi="Trebuchet MS"/>
          <w:sz w:val="24"/>
          <w:szCs w:val="24"/>
        </w:rPr>
        <w:t>Maximize the level of service available to library patrons</w:t>
      </w:r>
    </w:p>
    <w:p w:rsidR="00C663DC" w:rsidRPr="00C663DC" w:rsidRDefault="00C663DC" w:rsidP="00C663DC">
      <w:pPr>
        <w:pStyle w:val="ListParagraph"/>
        <w:numPr>
          <w:ilvl w:val="0"/>
          <w:numId w:val="11"/>
        </w:numPr>
        <w:rPr>
          <w:rFonts w:ascii="Trebuchet MS" w:hAnsi="Trebuchet MS"/>
          <w:sz w:val="24"/>
          <w:szCs w:val="24"/>
        </w:rPr>
      </w:pPr>
      <w:r w:rsidRPr="00C663DC">
        <w:rPr>
          <w:rFonts w:ascii="Trebuchet MS" w:hAnsi="Trebuchet MS"/>
          <w:sz w:val="24"/>
          <w:szCs w:val="24"/>
        </w:rPr>
        <w:t xml:space="preserve">Provide regularly recurring consecutive </w:t>
      </w:r>
      <w:r>
        <w:rPr>
          <w:rFonts w:ascii="Trebuchet MS" w:hAnsi="Trebuchet MS"/>
          <w:sz w:val="24"/>
          <w:szCs w:val="24"/>
        </w:rPr>
        <w:t>hours of work where practicable</w:t>
      </w:r>
    </w:p>
    <w:p w:rsidR="00C663DC" w:rsidRDefault="00C663DC" w:rsidP="00C663DC">
      <w:pPr>
        <w:pStyle w:val="ListParagraph"/>
        <w:numPr>
          <w:ilvl w:val="0"/>
          <w:numId w:val="11"/>
        </w:numPr>
        <w:rPr>
          <w:rFonts w:ascii="Trebuchet MS" w:hAnsi="Trebuchet MS"/>
          <w:sz w:val="24"/>
          <w:szCs w:val="24"/>
        </w:rPr>
      </w:pPr>
      <w:r>
        <w:rPr>
          <w:rFonts w:ascii="Trebuchet MS" w:hAnsi="Trebuchet MS"/>
          <w:sz w:val="24"/>
          <w:szCs w:val="24"/>
        </w:rPr>
        <w:t>Minimize personnel costs to the library</w:t>
      </w:r>
    </w:p>
    <w:p w:rsidR="00C663DC" w:rsidRDefault="00C663DC" w:rsidP="00C663DC">
      <w:pPr>
        <w:rPr>
          <w:rFonts w:ascii="Trebuchet MS" w:hAnsi="Trebuchet MS"/>
          <w:sz w:val="24"/>
          <w:szCs w:val="24"/>
        </w:rPr>
      </w:pPr>
      <w:r>
        <w:rPr>
          <w:rFonts w:ascii="Trebuchet MS" w:hAnsi="Trebuchet MS"/>
          <w:sz w:val="24"/>
          <w:szCs w:val="24"/>
        </w:rPr>
        <w:t>The library reserves the right to alter schedules based on the changing needs of the library and its patrons. Employees will be expected to work any schedule which has been provided to them</w:t>
      </w:r>
      <w:r w:rsidR="00691C22">
        <w:rPr>
          <w:rFonts w:ascii="Trebuchet MS" w:hAnsi="Trebuchet MS"/>
          <w:sz w:val="24"/>
          <w:szCs w:val="24"/>
        </w:rPr>
        <w:t xml:space="preserve">. </w:t>
      </w:r>
      <w:r w:rsidR="00691C22" w:rsidRPr="00691C22">
        <w:rPr>
          <w:rFonts w:ascii="Trebuchet MS" w:hAnsi="Trebuchet MS"/>
          <w:sz w:val="24"/>
          <w:szCs w:val="24"/>
        </w:rPr>
        <w:t>Employees may be required to come in to work on days which they were not scheduled in advance, including evenings and weekends.</w:t>
      </w:r>
    </w:p>
    <w:p w:rsidR="003D0E4A" w:rsidRDefault="003D0E4A" w:rsidP="00C663DC">
      <w:pPr>
        <w:rPr>
          <w:rFonts w:ascii="Trebuchet MS" w:hAnsi="Trebuchet MS"/>
          <w:sz w:val="24"/>
          <w:szCs w:val="24"/>
        </w:rPr>
      </w:pPr>
    </w:p>
    <w:p w:rsidR="004F5B44" w:rsidRPr="004F5B44" w:rsidRDefault="004F5B44" w:rsidP="004F5B44">
      <w:pPr>
        <w:pStyle w:val="Heading3"/>
      </w:pPr>
      <w:bookmarkStart w:id="50" w:name="_Toc79748388"/>
      <w:r w:rsidRPr="004F5B44">
        <w:t>Work Location</w:t>
      </w:r>
      <w:bookmarkEnd w:id="50"/>
    </w:p>
    <w:p w:rsidR="004F5B44" w:rsidRDefault="004F5B44" w:rsidP="004F5B44">
      <w:pPr>
        <w:rPr>
          <w:rFonts w:ascii="Trebuchet MS" w:hAnsi="Trebuchet MS"/>
          <w:sz w:val="24"/>
          <w:szCs w:val="24"/>
        </w:rPr>
      </w:pPr>
      <w:r w:rsidRPr="004F5B44">
        <w:rPr>
          <w:rFonts w:ascii="Trebuchet MS" w:hAnsi="Trebuchet MS"/>
          <w:sz w:val="24"/>
          <w:szCs w:val="24"/>
        </w:rPr>
        <w:t>Employees are expected to do their work on-site, from the Library’s property. Employees may request to work off-site on a limited basis or to attend off-site events and meetings. Requests will be granted at the discretion of the Library Director. Hourly, non-exempt employees are required to track and report hours working off-site according to the same standards by which they track and report hours working on-site.</w:t>
      </w:r>
    </w:p>
    <w:p w:rsidR="00E35AAC" w:rsidRPr="00C663DC" w:rsidRDefault="00E35AAC" w:rsidP="004F5B44">
      <w:pPr>
        <w:rPr>
          <w:rFonts w:ascii="Trebuchet MS" w:hAnsi="Trebuchet MS"/>
          <w:sz w:val="24"/>
          <w:szCs w:val="24"/>
        </w:rPr>
      </w:pPr>
    </w:p>
    <w:p w:rsidR="001F376B" w:rsidRPr="00F8701F" w:rsidRDefault="001F376B" w:rsidP="00287240">
      <w:pPr>
        <w:pStyle w:val="Heading3"/>
      </w:pPr>
      <w:bookmarkStart w:id="51" w:name="_Toc79748389"/>
      <w:r w:rsidRPr="00F8701F">
        <w:t>Attendance and Punctuality</w:t>
      </w:r>
      <w:bookmarkEnd w:id="51"/>
    </w:p>
    <w:p w:rsidR="001F376B" w:rsidRPr="001F376B" w:rsidRDefault="001F376B" w:rsidP="001F376B">
      <w:pPr>
        <w:rPr>
          <w:rFonts w:ascii="Trebuchet MS" w:hAnsi="Trebuchet MS"/>
          <w:sz w:val="24"/>
          <w:szCs w:val="24"/>
        </w:rPr>
      </w:pPr>
      <w:r w:rsidRPr="001F376B">
        <w:rPr>
          <w:rFonts w:ascii="Trebuchet MS" w:hAnsi="Trebuchet MS"/>
          <w:sz w:val="24"/>
          <w:szCs w:val="24"/>
        </w:rPr>
        <w:t>Attendance and punctuality are important factors for your success within our library.  We work as a team and this requires that each person be in the right place at the right time.</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If you are going to be late for work or absent, notify the </w:t>
      </w:r>
      <w:r w:rsidR="002C49E7">
        <w:rPr>
          <w:rFonts w:ascii="Trebuchet MS" w:hAnsi="Trebuchet MS"/>
          <w:sz w:val="24"/>
          <w:szCs w:val="24"/>
        </w:rPr>
        <w:t>Library Director</w:t>
      </w:r>
      <w:r w:rsidRPr="001F376B">
        <w:rPr>
          <w:rFonts w:ascii="Trebuchet MS" w:hAnsi="Trebuchet MS"/>
          <w:sz w:val="24"/>
          <w:szCs w:val="24"/>
        </w:rPr>
        <w:t xml:space="preserve"> as far in advance as is feasible under the circumstances, but before the start of your workday.</w:t>
      </w:r>
    </w:p>
    <w:p w:rsidR="001F376B" w:rsidRPr="001F376B" w:rsidRDefault="001F376B" w:rsidP="001F376B">
      <w:pPr>
        <w:rPr>
          <w:rFonts w:ascii="Trebuchet MS" w:hAnsi="Trebuchet MS"/>
          <w:sz w:val="24"/>
          <w:szCs w:val="24"/>
        </w:rPr>
      </w:pPr>
      <w:r w:rsidRPr="001F376B">
        <w:rPr>
          <w:rFonts w:ascii="Trebuchet MS" w:hAnsi="Trebuchet MS"/>
          <w:sz w:val="24"/>
          <w:szCs w:val="24"/>
        </w:rPr>
        <w:t>Personal issues requiring time away from your work, such as doctor’s appointments or other matters, should be scheduled during your nonworking hours if possible.</w:t>
      </w:r>
    </w:p>
    <w:p w:rsidR="001F376B" w:rsidRPr="001F376B" w:rsidRDefault="001F376B" w:rsidP="001F376B">
      <w:pPr>
        <w:rPr>
          <w:rFonts w:ascii="Trebuchet MS" w:hAnsi="Trebuchet MS"/>
          <w:sz w:val="24"/>
          <w:szCs w:val="24"/>
        </w:rPr>
      </w:pPr>
      <w:r w:rsidRPr="001F376B">
        <w:rPr>
          <w:rFonts w:ascii="Trebuchet MS" w:hAnsi="Trebuchet MS"/>
          <w:sz w:val="24"/>
          <w:szCs w:val="24"/>
        </w:rPr>
        <w:t>If you are absent for three days without notifying the library, it is assumed that you have voluntarily abandoned your position with the library, and you will be removed from the payroll.</w:t>
      </w:r>
    </w:p>
    <w:p w:rsidR="002106BB" w:rsidRDefault="002106BB" w:rsidP="001F376B">
      <w:pPr>
        <w:rPr>
          <w:rFonts w:ascii="Trebuchet MS" w:hAnsi="Trebuchet MS"/>
          <w:sz w:val="24"/>
          <w:szCs w:val="24"/>
        </w:rPr>
      </w:pPr>
    </w:p>
    <w:p w:rsidR="00025C45" w:rsidRDefault="00025C45" w:rsidP="00195F5B">
      <w:pPr>
        <w:pStyle w:val="Heading3"/>
      </w:pPr>
      <w:bookmarkStart w:id="52" w:name="_Toc79748390"/>
      <w:r>
        <w:lastRenderedPageBreak/>
        <w:t>Personal Cellular Phone Use</w:t>
      </w:r>
      <w:bookmarkEnd w:id="52"/>
    </w:p>
    <w:p w:rsidR="00025C45" w:rsidRDefault="00025C45" w:rsidP="00195F5B">
      <w:pPr>
        <w:pStyle w:val="FirstParagraph"/>
        <w:rPr>
          <w:rFonts w:ascii="Trebuchet MS" w:hAnsi="Trebuchet MS"/>
        </w:rPr>
      </w:pPr>
      <w:r w:rsidRPr="00310CF1">
        <w:rPr>
          <w:rFonts w:ascii="Trebuchet MS" w:hAnsi="Trebuchet MS"/>
        </w:rPr>
        <w:t>The use of personal cell phones, or work cell phones for personal matters, should be held to a reasonable limit during work hours and not interfere with an employee's productivity or the productivity of their coworkers. Reasonableness will be determined by management.</w:t>
      </w:r>
    </w:p>
    <w:p w:rsidR="00025C45" w:rsidRDefault="00025C45" w:rsidP="001F376B">
      <w:pPr>
        <w:rPr>
          <w:rFonts w:ascii="Trebuchet MS" w:hAnsi="Trebuchet MS"/>
          <w:sz w:val="24"/>
          <w:szCs w:val="24"/>
        </w:rPr>
      </w:pPr>
    </w:p>
    <w:p w:rsidR="001F376B" w:rsidRPr="002106BB" w:rsidRDefault="001F376B" w:rsidP="00287240">
      <w:pPr>
        <w:pStyle w:val="Heading3"/>
      </w:pPr>
      <w:bookmarkStart w:id="53" w:name="_Toc79748391"/>
      <w:r w:rsidRPr="002106BB">
        <w:t>Meal Time</w:t>
      </w:r>
      <w:bookmarkEnd w:id="53"/>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working a shift of more than six hours will be provided at least 30 paid minutes for a meal between 11:00 a.m. and 2:00 p.m.  Staff members working a shift that starts before 11:00 a.m. and continues past 7:00 p.m. will be provided an additional paid meal period of at least 20 minutes between 5:00 p.m. and 7:00 p.m.  Staff members working a shift of more than six hours between 1:00 p.m. and 6:00 a.m. will be provided a paid meal period of at least 45 minutes midway through the shift.  The </w:t>
      </w:r>
      <w:r w:rsidR="002C49E7">
        <w:rPr>
          <w:rFonts w:ascii="Trebuchet MS" w:hAnsi="Trebuchet MS"/>
          <w:sz w:val="24"/>
          <w:szCs w:val="24"/>
        </w:rPr>
        <w:t>Library Director</w:t>
      </w:r>
      <w:r w:rsidRPr="001F376B">
        <w:rPr>
          <w:rFonts w:ascii="Trebuchet MS" w:hAnsi="Trebuchet MS"/>
          <w:sz w:val="24"/>
          <w:szCs w:val="24"/>
        </w:rPr>
        <w:t xml:space="preserve"> is responsible for approving the scheduling of this time.</w:t>
      </w:r>
    </w:p>
    <w:p w:rsidR="002106BB" w:rsidRDefault="002106BB" w:rsidP="001F376B">
      <w:pPr>
        <w:rPr>
          <w:rFonts w:ascii="Trebuchet MS" w:hAnsi="Trebuchet MS"/>
          <w:sz w:val="24"/>
          <w:szCs w:val="24"/>
        </w:rPr>
      </w:pPr>
    </w:p>
    <w:p w:rsidR="001F376B" w:rsidRPr="002106BB" w:rsidRDefault="001F376B" w:rsidP="00287240">
      <w:pPr>
        <w:pStyle w:val="Heading3"/>
      </w:pPr>
      <w:bookmarkStart w:id="54" w:name="_Toc79748392"/>
      <w:r w:rsidRPr="002106BB">
        <w:t>Lactation Breaks</w:t>
      </w:r>
      <w:bookmarkEnd w:id="54"/>
    </w:p>
    <w:p w:rsidR="001F376B" w:rsidRPr="001F376B" w:rsidRDefault="001F376B" w:rsidP="001F376B">
      <w:pPr>
        <w:rPr>
          <w:rFonts w:ascii="Trebuchet MS" w:hAnsi="Trebuchet MS"/>
          <w:sz w:val="24"/>
          <w:szCs w:val="24"/>
        </w:rPr>
      </w:pPr>
      <w:r w:rsidRPr="001F376B">
        <w:rPr>
          <w:rFonts w:ascii="Trebuchet MS" w:hAnsi="Trebuchet MS"/>
          <w:sz w:val="24"/>
          <w:szCs w:val="24"/>
        </w:rPr>
        <w:t>The library will provide a reasonable amount of break time to accommodate a female staff member's need to express breast milk for the staff member's infant child.  The break time should, if possible, be taken concurrently with other break periods already provided.  Non-exempt staff members should clock out for any time taken that does not run concurrently with normally scheduled rest periods, and such time generally will be unpaid in accordance with state law.  The library will also make a reasonable effort to provide the staff member with the use of a room or other location in close proximity to the staff member's work area, for the staff member to express milk in private.</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should notify the </w:t>
      </w:r>
      <w:r w:rsidR="002C49E7">
        <w:rPr>
          <w:rFonts w:ascii="Trebuchet MS" w:hAnsi="Trebuchet MS"/>
          <w:sz w:val="24"/>
          <w:szCs w:val="24"/>
        </w:rPr>
        <w:t>Library Director</w:t>
      </w:r>
      <w:r w:rsidRPr="001F376B">
        <w:rPr>
          <w:rFonts w:ascii="Trebuchet MS" w:hAnsi="Trebuchet MS"/>
          <w:sz w:val="24"/>
          <w:szCs w:val="24"/>
        </w:rPr>
        <w:t xml:space="preserve"> to request time to express breast milk under this policy.  The library reserves the right to deny a staff member's request for a lactation break if the additional break time will seriously disrupt operations.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No provision of this policy applies or is enforced if it conflicts with or is superseded by any requirement or prohibition contained in a federal, state, or local law or regulation.  Anyone with knowledge of such a conflict or potential conflict should contact the </w:t>
      </w:r>
      <w:r w:rsidR="002C49E7">
        <w:rPr>
          <w:rFonts w:ascii="Trebuchet MS" w:hAnsi="Trebuchet MS"/>
          <w:sz w:val="24"/>
          <w:szCs w:val="24"/>
        </w:rPr>
        <w:t>Library Director</w:t>
      </w:r>
      <w:r w:rsidRPr="001F376B">
        <w:rPr>
          <w:rFonts w:ascii="Trebuchet MS" w:hAnsi="Trebuchet MS"/>
          <w:sz w:val="24"/>
          <w:szCs w:val="24"/>
        </w:rPr>
        <w:t>.</w:t>
      </w:r>
    </w:p>
    <w:p w:rsidR="002106BB" w:rsidRDefault="002106BB" w:rsidP="001F376B">
      <w:pPr>
        <w:rPr>
          <w:rFonts w:ascii="Trebuchet MS" w:hAnsi="Trebuchet MS"/>
          <w:sz w:val="24"/>
          <w:szCs w:val="24"/>
        </w:rPr>
      </w:pPr>
    </w:p>
    <w:p w:rsidR="001F376B" w:rsidRPr="002106BB" w:rsidRDefault="001F376B" w:rsidP="00287240">
      <w:pPr>
        <w:pStyle w:val="Heading2"/>
      </w:pPr>
      <w:bookmarkStart w:id="55" w:name="_Toc79748393"/>
      <w:r w:rsidRPr="002106BB">
        <w:t>Standards of Conduct</w:t>
      </w:r>
      <w:bookmarkEnd w:id="55"/>
    </w:p>
    <w:p w:rsidR="00A844F9" w:rsidRDefault="00A844F9" w:rsidP="001F376B">
      <w:pPr>
        <w:rPr>
          <w:rFonts w:ascii="Trebuchet MS" w:hAnsi="Trebuchet MS"/>
          <w:sz w:val="24"/>
          <w:szCs w:val="24"/>
        </w:rPr>
      </w:pPr>
      <w:r>
        <w:rPr>
          <w:rFonts w:ascii="Trebuchet MS" w:hAnsi="Trebuchet MS"/>
          <w:sz w:val="24"/>
          <w:szCs w:val="24"/>
        </w:rPr>
        <w:t>The Pawling Library exists to serve the Pawling community. Consequently, every action of its staff should be intended for the benefit of the community. In behavior and demeanor, we expect every staff member to be friendly, charitable and helpful whenever the</w:t>
      </w:r>
      <w:r w:rsidR="00DF0407">
        <w:rPr>
          <w:rFonts w:ascii="Trebuchet MS" w:hAnsi="Trebuchet MS"/>
          <w:sz w:val="24"/>
          <w:szCs w:val="24"/>
        </w:rPr>
        <w:t>y interact with another person</w:t>
      </w:r>
      <w:r w:rsidR="00237CB6" w:rsidRPr="00055470">
        <w:rPr>
          <w:rFonts w:ascii="Trebuchet MS" w:hAnsi="Trebuchet MS"/>
          <w:sz w:val="24"/>
          <w:szCs w:val="24"/>
        </w:rPr>
        <w:t>—</w:t>
      </w:r>
      <w:r w:rsidR="00DF0407">
        <w:rPr>
          <w:rFonts w:ascii="Trebuchet MS" w:hAnsi="Trebuchet MS"/>
          <w:sz w:val="24"/>
          <w:szCs w:val="24"/>
        </w:rPr>
        <w:t xml:space="preserve"> whether that</w:t>
      </w:r>
      <w:r>
        <w:rPr>
          <w:rFonts w:ascii="Trebuchet MS" w:hAnsi="Trebuchet MS"/>
          <w:sz w:val="24"/>
          <w:szCs w:val="24"/>
        </w:rPr>
        <w:t xml:space="preserve"> person is a patron, a </w:t>
      </w:r>
      <w:r>
        <w:rPr>
          <w:rFonts w:ascii="Trebuchet MS" w:hAnsi="Trebuchet MS"/>
          <w:sz w:val="24"/>
          <w:szCs w:val="24"/>
        </w:rPr>
        <w:lastRenderedPageBreak/>
        <w:t>volunteer, another staff member, or any other individual who has dealings with the library.</w:t>
      </w:r>
    </w:p>
    <w:p w:rsidR="00A844F9" w:rsidRDefault="00A844F9" w:rsidP="001F376B">
      <w:pPr>
        <w:rPr>
          <w:rFonts w:ascii="Trebuchet MS" w:hAnsi="Trebuchet MS"/>
          <w:sz w:val="24"/>
          <w:szCs w:val="24"/>
        </w:rPr>
      </w:pPr>
      <w:r>
        <w:rPr>
          <w:rFonts w:ascii="Trebuchet MS" w:hAnsi="Trebuchet MS"/>
          <w:sz w:val="24"/>
          <w:szCs w:val="24"/>
        </w:rPr>
        <w:t xml:space="preserve">Representing the library well is just as much a requirement of all employees as is adherence to other library policies. </w:t>
      </w:r>
      <w:proofErr w:type="gramStart"/>
      <w:r>
        <w:rPr>
          <w:rFonts w:ascii="Trebuchet MS" w:hAnsi="Trebuchet MS"/>
          <w:sz w:val="24"/>
          <w:szCs w:val="24"/>
        </w:rPr>
        <w:t>Consequently</w:t>
      </w:r>
      <w:proofErr w:type="gramEnd"/>
      <w:r>
        <w:rPr>
          <w:rFonts w:ascii="Trebuchet MS" w:hAnsi="Trebuchet MS"/>
          <w:sz w:val="24"/>
          <w:szCs w:val="24"/>
        </w:rPr>
        <w:t xml:space="preserve"> failure to project a positive public image of the library will be subject to corrective disciplinary measures.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Each staff member has an obligation to observe and follow the library's policies and to maintain proper standards of conduct at all times.  If an individual's behavior interferes with the orderly and efficient operation of </w:t>
      </w:r>
      <w:r w:rsidR="00A844F9">
        <w:rPr>
          <w:rFonts w:ascii="Trebuchet MS" w:hAnsi="Trebuchet MS"/>
          <w:sz w:val="24"/>
          <w:szCs w:val="24"/>
        </w:rPr>
        <w:t>the library</w:t>
      </w:r>
      <w:r w:rsidRPr="001F376B">
        <w:rPr>
          <w:rFonts w:ascii="Trebuchet MS" w:hAnsi="Trebuchet MS"/>
          <w:sz w:val="24"/>
          <w:szCs w:val="24"/>
        </w:rPr>
        <w:t>, corrective disciplinary measures will be taken.</w:t>
      </w:r>
    </w:p>
    <w:p w:rsidR="001F376B" w:rsidRPr="001F376B" w:rsidRDefault="001F376B" w:rsidP="001F376B">
      <w:pPr>
        <w:rPr>
          <w:rFonts w:ascii="Trebuchet MS" w:hAnsi="Trebuchet MS"/>
          <w:sz w:val="24"/>
          <w:szCs w:val="24"/>
        </w:rPr>
      </w:pPr>
      <w:r w:rsidRPr="001F376B">
        <w:rPr>
          <w:rFonts w:ascii="Trebuchet MS" w:hAnsi="Trebuchet MS"/>
          <w:sz w:val="24"/>
          <w:szCs w:val="24"/>
        </w:rPr>
        <w:t>Disciplinary action may include a verbal warning, written warning, suspension with or without pay, and/or discharge.  The appropriate disciplinary action imposed will be determined by the library.  The library does not guarantee that one form of action will necessarily precede another.</w:t>
      </w:r>
    </w:p>
    <w:p w:rsidR="001F376B" w:rsidRPr="001F376B" w:rsidRDefault="001F376B" w:rsidP="001F376B">
      <w:pPr>
        <w:rPr>
          <w:rFonts w:ascii="Trebuchet MS" w:hAnsi="Trebuchet MS"/>
          <w:sz w:val="24"/>
          <w:szCs w:val="24"/>
        </w:rPr>
      </w:pPr>
      <w:r w:rsidRPr="001F376B">
        <w:rPr>
          <w:rFonts w:ascii="Trebuchet MS" w:hAnsi="Trebuchet MS"/>
          <w:sz w:val="24"/>
          <w:szCs w:val="24"/>
        </w:rPr>
        <w:t>Among other things, the following may result in disciplinary action, up to and including discharge:  violation of the library's policies or safety rules; insubordination; unauthorized or illegal possession, use or sale of alcohol or controlled substances on work premises or during working hours, while engaged in library activities or in library vehicles; unauthorized possession, use or sale of weapons, firearms or explosives on work premises; theft or dishonesty; physical harassment; sexual harassment; disrespect toward fellow staff members, visitors or other members of the public; performing outside work or use of library property, equipment or facilities in connection with outside work while on library time; poor attendance or poor performance.  These examples are not all inclusive.  We emphasize that discharge decisions will be based on an assessment of all relevant factors.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Nothing in this policy is designed to modify our </w:t>
      </w:r>
      <w:r w:rsidR="00704901">
        <w:rPr>
          <w:rFonts w:ascii="Trebuchet MS" w:hAnsi="Trebuchet MS"/>
          <w:sz w:val="24"/>
          <w:szCs w:val="24"/>
        </w:rPr>
        <w:t>“</w:t>
      </w:r>
      <w:r w:rsidRPr="001F376B">
        <w:rPr>
          <w:rFonts w:ascii="Trebuchet MS" w:hAnsi="Trebuchet MS"/>
          <w:sz w:val="24"/>
          <w:szCs w:val="24"/>
        </w:rPr>
        <w:t>employment-at-will</w:t>
      </w:r>
      <w:r w:rsidR="00704901">
        <w:rPr>
          <w:rFonts w:ascii="Trebuchet MS" w:hAnsi="Trebuchet MS"/>
          <w:sz w:val="24"/>
          <w:szCs w:val="24"/>
        </w:rPr>
        <w:t>”</w:t>
      </w:r>
      <w:r w:rsidRPr="001F376B">
        <w:rPr>
          <w:rFonts w:ascii="Trebuchet MS" w:hAnsi="Trebuchet MS"/>
          <w:sz w:val="24"/>
          <w:szCs w:val="24"/>
        </w:rPr>
        <w:t xml:space="preserve"> policy.</w:t>
      </w:r>
    </w:p>
    <w:p w:rsidR="002106BB" w:rsidRDefault="002106BB" w:rsidP="001F376B">
      <w:pPr>
        <w:rPr>
          <w:rFonts w:ascii="Trebuchet MS" w:hAnsi="Trebuchet MS"/>
          <w:sz w:val="24"/>
          <w:szCs w:val="24"/>
        </w:rPr>
      </w:pPr>
    </w:p>
    <w:p w:rsidR="007946A8" w:rsidRPr="00F9071B" w:rsidRDefault="007946A8" w:rsidP="00287240">
      <w:pPr>
        <w:pStyle w:val="Heading3"/>
      </w:pPr>
      <w:bookmarkStart w:id="56" w:name="_Toc79748394"/>
      <w:r w:rsidRPr="00F9071B">
        <w:t>Substance Abuse</w:t>
      </w:r>
      <w:bookmarkEnd w:id="56"/>
    </w:p>
    <w:p w:rsidR="007946A8" w:rsidRPr="001F376B" w:rsidRDefault="007946A8" w:rsidP="007946A8">
      <w:pPr>
        <w:rPr>
          <w:rFonts w:ascii="Trebuchet MS" w:hAnsi="Trebuchet MS"/>
          <w:sz w:val="24"/>
          <w:szCs w:val="24"/>
        </w:rPr>
      </w:pPr>
      <w:r w:rsidRPr="001F376B">
        <w:rPr>
          <w:rFonts w:ascii="Trebuchet MS" w:hAnsi="Trebuchet MS"/>
          <w:sz w:val="24"/>
          <w:szCs w:val="24"/>
        </w:rPr>
        <w:t>The library has vital interests in ensuring a safe, healthy and efficient working environment for our staff members, their co-workers and the patrons we serve.  The unlawful or improper presence or use of controlled substances or alcohol in the workplace presents a danger to everyone.  For these reasons, we have established as a condition of employment and continued employment with the library the following substance abuse policy.</w:t>
      </w:r>
    </w:p>
    <w:p w:rsidR="007946A8" w:rsidRPr="001F376B" w:rsidRDefault="007946A8" w:rsidP="007946A8">
      <w:pPr>
        <w:rPr>
          <w:rFonts w:ascii="Trebuchet MS" w:hAnsi="Trebuchet MS"/>
          <w:sz w:val="24"/>
          <w:szCs w:val="24"/>
        </w:rPr>
      </w:pPr>
      <w:r w:rsidRPr="001F376B">
        <w:rPr>
          <w:rFonts w:ascii="Trebuchet MS" w:hAnsi="Trebuchet MS"/>
          <w:sz w:val="24"/>
          <w:szCs w:val="24"/>
        </w:rPr>
        <w:t xml:space="preserve">Staff members are prohibited from reporting to work or working while using illegal or unauthorized substances.  Staff members are prohibited from reporting to work or working when the staff member uses any controlled substance, except when the use is pursuant to a doctor's orders and the doctor advised the staff member that the </w:t>
      </w:r>
      <w:r w:rsidRPr="001F376B">
        <w:rPr>
          <w:rFonts w:ascii="Trebuchet MS" w:hAnsi="Trebuchet MS"/>
          <w:sz w:val="24"/>
          <w:szCs w:val="24"/>
        </w:rPr>
        <w:lastRenderedPageBreak/>
        <w:t>substance does not adversely affect the staff member's ability to safely perform his or her job duties.</w:t>
      </w:r>
    </w:p>
    <w:p w:rsidR="007946A8" w:rsidRPr="001F376B" w:rsidRDefault="007946A8" w:rsidP="007946A8">
      <w:pPr>
        <w:rPr>
          <w:rFonts w:ascii="Trebuchet MS" w:hAnsi="Trebuchet MS"/>
          <w:sz w:val="24"/>
          <w:szCs w:val="24"/>
        </w:rPr>
      </w:pPr>
      <w:r w:rsidRPr="001F376B">
        <w:rPr>
          <w:rFonts w:ascii="Trebuchet MS" w:hAnsi="Trebuchet MS"/>
          <w:sz w:val="24"/>
          <w:szCs w:val="24"/>
        </w:rPr>
        <w:t>In addition, staff members are prohibited from engaging in the unlawful or unauthorized manufacture, distribution, sale or possession of illegal or unauthorized substances and alcohol in the workplace including: on library paid time, on library premises, in library vehicles, or while engaged in library activities.  Our staff members are also prohibited from reporting for duty or remaining on duty with any alcohol in their systems.  Staff members are further prohibited from consuming alcohol during working hours, including meal and break periods.</w:t>
      </w:r>
    </w:p>
    <w:p w:rsidR="007946A8" w:rsidRPr="001F376B" w:rsidRDefault="007946A8" w:rsidP="007946A8">
      <w:pPr>
        <w:rPr>
          <w:rFonts w:ascii="Trebuchet MS" w:hAnsi="Trebuchet MS"/>
          <w:sz w:val="24"/>
          <w:szCs w:val="24"/>
        </w:rPr>
      </w:pPr>
      <w:r w:rsidRPr="001F376B">
        <w:rPr>
          <w:rFonts w:ascii="Trebuchet MS" w:hAnsi="Trebuchet MS"/>
          <w:sz w:val="24"/>
          <w:szCs w:val="24"/>
        </w:rPr>
        <w:t>Your employment or continued employment with the library is conditioned upon your full compliance with the foregoing substance abuse policy.  Any violation of this policy may result in disciplinary action, up to and including discharge.</w:t>
      </w:r>
    </w:p>
    <w:p w:rsidR="007946A8" w:rsidRPr="001F376B" w:rsidRDefault="007946A8" w:rsidP="007946A8">
      <w:pPr>
        <w:rPr>
          <w:rFonts w:ascii="Trebuchet MS" w:hAnsi="Trebuchet MS"/>
          <w:sz w:val="24"/>
          <w:szCs w:val="24"/>
        </w:rPr>
      </w:pPr>
      <w:r w:rsidRPr="001F376B">
        <w:rPr>
          <w:rFonts w:ascii="Trebuchet MS" w:hAnsi="Trebuchet MS"/>
          <w:sz w:val="24"/>
          <w:szCs w:val="24"/>
        </w:rPr>
        <w:t>Consistent with its fair employment policy, the library maintains a policy of non-discrimination and reasonable accommodation with respect to recovering addicts and alcoholics, and those having a medical history reflecting treatment for substance abuse conditions.  We encourage staff members to seek assistance before their substance or alcohol use renders them unable to perform their essential job functions or jeopardizes the health and safety of themselves or others.  The library will attempt to assist its staff members through referrals to rehabilitation, appropriate leaves of absence and other measures consistent with the library's policies and applicable federal, state or local laws.</w:t>
      </w:r>
    </w:p>
    <w:p w:rsidR="007946A8" w:rsidRPr="001F376B" w:rsidRDefault="007946A8" w:rsidP="007946A8">
      <w:pPr>
        <w:rPr>
          <w:rFonts w:ascii="Trebuchet MS" w:hAnsi="Trebuchet MS"/>
          <w:sz w:val="24"/>
          <w:szCs w:val="24"/>
        </w:rPr>
      </w:pPr>
      <w:r w:rsidRPr="001F376B">
        <w:rPr>
          <w:rFonts w:ascii="Trebuchet MS" w:hAnsi="Trebuchet MS"/>
          <w:sz w:val="24"/>
          <w:szCs w:val="24"/>
        </w:rPr>
        <w:t>The library further reserves the right to take any and all appropriate and lawful actions necessary to enforce this substance abuse policy including, but not limited to, the inspection of library issued lockers, desks or other suspected areas of concealment, as well as a staff member's personal property when the library has reasonable suspicion to believe that the staff member has violated this substance abuse policy.</w:t>
      </w:r>
    </w:p>
    <w:p w:rsidR="007946A8" w:rsidRPr="001F376B" w:rsidRDefault="007946A8" w:rsidP="007946A8">
      <w:pPr>
        <w:rPr>
          <w:rFonts w:ascii="Trebuchet MS" w:hAnsi="Trebuchet MS"/>
          <w:sz w:val="24"/>
          <w:szCs w:val="24"/>
        </w:rPr>
      </w:pPr>
      <w:r w:rsidRPr="001F376B">
        <w:rPr>
          <w:rFonts w:ascii="Trebuchet MS" w:hAnsi="Trebuchet MS"/>
          <w:sz w:val="24"/>
          <w:szCs w:val="24"/>
        </w:rPr>
        <w:t xml:space="preserve">This policy represents management guidelines.  For more information, please speak to the </w:t>
      </w:r>
      <w:r w:rsidR="002C49E7">
        <w:rPr>
          <w:rFonts w:ascii="Trebuchet MS" w:hAnsi="Trebuchet MS"/>
          <w:sz w:val="24"/>
          <w:szCs w:val="24"/>
        </w:rPr>
        <w:t>Library Director</w:t>
      </w:r>
      <w:r w:rsidRPr="001F376B">
        <w:rPr>
          <w:rFonts w:ascii="Trebuchet MS" w:hAnsi="Trebuchet MS"/>
          <w:sz w:val="24"/>
          <w:szCs w:val="24"/>
        </w:rPr>
        <w:t>.</w:t>
      </w:r>
    </w:p>
    <w:p w:rsidR="007946A8" w:rsidRDefault="007946A8" w:rsidP="001F376B">
      <w:pPr>
        <w:rPr>
          <w:rFonts w:ascii="Trebuchet MS" w:hAnsi="Trebuchet MS"/>
          <w:b/>
          <w:sz w:val="24"/>
          <w:szCs w:val="24"/>
        </w:rPr>
      </w:pPr>
    </w:p>
    <w:p w:rsidR="001F376B" w:rsidRPr="002106BB" w:rsidRDefault="001F376B" w:rsidP="00287240">
      <w:pPr>
        <w:pStyle w:val="Heading3"/>
      </w:pPr>
      <w:bookmarkStart w:id="57" w:name="_Toc79748395"/>
      <w:r w:rsidRPr="002106BB">
        <w:t>Non-Solicitation</w:t>
      </w:r>
      <w:bookmarkEnd w:id="57"/>
    </w:p>
    <w:p w:rsidR="001F376B" w:rsidRPr="001F376B" w:rsidRDefault="001F376B" w:rsidP="001F376B">
      <w:pPr>
        <w:rPr>
          <w:rFonts w:ascii="Trebuchet MS" w:hAnsi="Trebuchet MS"/>
          <w:sz w:val="24"/>
          <w:szCs w:val="24"/>
        </w:rPr>
      </w:pPr>
      <w:r w:rsidRPr="001F376B">
        <w:rPr>
          <w:rFonts w:ascii="Trebuchet MS" w:hAnsi="Trebuchet MS"/>
          <w:sz w:val="24"/>
          <w:szCs w:val="24"/>
        </w:rPr>
        <w:t>The library believes employees should ha</w:t>
      </w:r>
      <w:r w:rsidR="002106BB">
        <w:rPr>
          <w:rFonts w:ascii="Trebuchet MS" w:hAnsi="Trebuchet MS"/>
          <w:sz w:val="24"/>
          <w:szCs w:val="24"/>
        </w:rPr>
        <w:t xml:space="preserve">ve a work environment free from </w:t>
      </w:r>
      <w:r w:rsidRPr="001F376B">
        <w:rPr>
          <w:rFonts w:ascii="Trebuchet MS" w:hAnsi="Trebuchet MS"/>
          <w:sz w:val="24"/>
          <w:szCs w:val="24"/>
        </w:rPr>
        <w:t xml:space="preserve">interruptions of a non-work related nature, as work time is for work.  When you are to be working you should focus on your duties and not engage in activities that would interfere with your own work or the work of others.  For the purpose of this policy, solicitation includes, but is not limited to, for collection of any debt or obligation, for raffles of any kind or chance taking, or for the sale of merchandise or business services, the attempt to sell any product or service (e.g. selling or collecting for Tupperware®, Avon® products, churches, schools, Girl Scout cookies, </w:t>
      </w:r>
      <w:proofErr w:type="spellStart"/>
      <w:r w:rsidRPr="001F376B">
        <w:rPr>
          <w:rFonts w:ascii="Trebuchet MS" w:hAnsi="Trebuchet MS"/>
          <w:sz w:val="24"/>
          <w:szCs w:val="24"/>
        </w:rPr>
        <w:t>etc</w:t>
      </w:r>
      <w:proofErr w:type="spellEnd"/>
      <w:r w:rsidRPr="001F376B">
        <w:rPr>
          <w:rFonts w:ascii="Trebuchet MS" w:hAnsi="Trebuchet MS"/>
          <w:sz w:val="24"/>
          <w:szCs w:val="24"/>
        </w:rPr>
        <w:t xml:space="preserve">).  Such </w:t>
      </w:r>
      <w:r w:rsidRPr="001F376B">
        <w:rPr>
          <w:rFonts w:ascii="Trebuchet MS" w:hAnsi="Trebuchet MS"/>
          <w:sz w:val="24"/>
          <w:szCs w:val="24"/>
        </w:rPr>
        <w:lastRenderedPageBreak/>
        <w:t>interruptions can be both detrimental to the quality of work and efficiency, and may not be respectful of others</w:t>
      </w:r>
      <w:r w:rsidR="00DF0407">
        <w:rPr>
          <w:rFonts w:ascii="Trebuchet MS" w:hAnsi="Trebuchet MS"/>
          <w:sz w:val="24"/>
          <w:szCs w:val="24"/>
        </w:rPr>
        <w:t>’</w:t>
      </w:r>
      <w:r w:rsidRPr="001F376B">
        <w:rPr>
          <w:rFonts w:ascii="Trebuchet MS" w:hAnsi="Trebuchet MS"/>
          <w:sz w:val="24"/>
          <w:szCs w:val="24"/>
        </w:rPr>
        <w:t xml:space="preserve"> job responsibilities and right not to be interrupted. </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may not engage in solicitation for any purpose during </w:t>
      </w:r>
      <w:r w:rsidR="00650664">
        <w:rPr>
          <w:rFonts w:ascii="Trebuchet MS" w:hAnsi="Trebuchet MS"/>
          <w:sz w:val="24"/>
          <w:szCs w:val="24"/>
        </w:rPr>
        <w:t>their</w:t>
      </w:r>
      <w:r w:rsidRPr="001F376B">
        <w:rPr>
          <w:rFonts w:ascii="Trebuchet MS" w:hAnsi="Trebuchet MS"/>
          <w:sz w:val="24"/>
          <w:szCs w:val="24"/>
        </w:rPr>
        <w:t xml:space="preserve"> work time, which includes the working time of the staff member who seeks to solicit and the employee who is being solicited.  Although solicitation is not encouraged, it is permitted as long as it is limited to the staff member's break and lunch time and kept out of active working areas.  Nothing in this policy is intended to restrict a staff member's statutory rights.</w:t>
      </w:r>
    </w:p>
    <w:p w:rsidR="002106BB" w:rsidRDefault="002106BB" w:rsidP="001F376B">
      <w:pPr>
        <w:rPr>
          <w:rFonts w:ascii="Trebuchet MS" w:hAnsi="Trebuchet MS"/>
          <w:sz w:val="24"/>
          <w:szCs w:val="24"/>
        </w:rPr>
      </w:pPr>
    </w:p>
    <w:p w:rsidR="001F376B" w:rsidRPr="002106BB" w:rsidRDefault="001F376B" w:rsidP="00287240">
      <w:pPr>
        <w:pStyle w:val="Heading3"/>
      </w:pPr>
      <w:bookmarkStart w:id="58" w:name="_Toc79748396"/>
      <w:r w:rsidRPr="002106BB">
        <w:t>Distribution</w:t>
      </w:r>
      <w:bookmarkEnd w:id="58"/>
    </w:p>
    <w:p w:rsidR="001F376B" w:rsidRPr="001F376B" w:rsidRDefault="001F376B" w:rsidP="001F376B">
      <w:pPr>
        <w:rPr>
          <w:rFonts w:ascii="Trebuchet MS" w:hAnsi="Trebuchet MS"/>
          <w:sz w:val="24"/>
          <w:szCs w:val="24"/>
        </w:rPr>
      </w:pPr>
      <w:r w:rsidRPr="001F376B">
        <w:rPr>
          <w:rFonts w:ascii="Trebuchet MS" w:hAnsi="Trebuchet MS"/>
          <w:sz w:val="24"/>
          <w:szCs w:val="24"/>
        </w:rPr>
        <w:t>Distribution of any type (materials, goods, etc.) is prohibited in work areas at any time, whether or not the staff members are on working time.  Non-staff members are prohibited from distributing materials to staff members on library premises at any time.  Inappropriate literature is prohibited, e.g. literature that violates the library's non-harassment and discrimination policies; items of a defamatory nature, items that include threats of violence, unprotected literature of a political nature that is highly inflammatory and likely to disrupt facility discipline and order or safety.  Nothing in this policy is intended to restrict a staff member's statutory rights.</w:t>
      </w:r>
    </w:p>
    <w:p w:rsidR="007946A8" w:rsidRDefault="007946A8" w:rsidP="001F376B">
      <w:pPr>
        <w:rPr>
          <w:rFonts w:ascii="Trebuchet MS" w:hAnsi="Trebuchet MS"/>
          <w:b/>
          <w:sz w:val="24"/>
          <w:szCs w:val="24"/>
        </w:rPr>
      </w:pPr>
    </w:p>
    <w:p w:rsidR="001F376B" w:rsidRPr="002106BB" w:rsidRDefault="001F376B" w:rsidP="00287240">
      <w:pPr>
        <w:pStyle w:val="Heading3"/>
      </w:pPr>
      <w:bookmarkStart w:id="59" w:name="_Toc79748397"/>
      <w:r w:rsidRPr="002106BB">
        <w:t>Care of Equipment</w:t>
      </w:r>
      <w:bookmarkEnd w:id="59"/>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You are expected to demonstrate proper care when using the library's property and equipment.  No property may be removed from the premises without the proper authorization of management.  If you lose, break or damage any property, report it to the </w:t>
      </w:r>
      <w:r w:rsidR="002C49E7">
        <w:rPr>
          <w:rFonts w:ascii="Trebuchet MS" w:hAnsi="Trebuchet MS"/>
          <w:sz w:val="24"/>
          <w:szCs w:val="24"/>
        </w:rPr>
        <w:t>Library Director</w:t>
      </w:r>
      <w:r w:rsidRPr="001F376B">
        <w:rPr>
          <w:rFonts w:ascii="Trebuchet MS" w:hAnsi="Trebuchet MS"/>
          <w:sz w:val="24"/>
          <w:szCs w:val="24"/>
        </w:rPr>
        <w:t xml:space="preserve"> at once.</w:t>
      </w:r>
    </w:p>
    <w:p w:rsidR="001F376B" w:rsidRPr="001F376B" w:rsidRDefault="001F376B" w:rsidP="001F376B">
      <w:pPr>
        <w:rPr>
          <w:rFonts w:ascii="Trebuchet MS" w:hAnsi="Trebuchet MS"/>
          <w:sz w:val="24"/>
          <w:szCs w:val="24"/>
        </w:rPr>
      </w:pPr>
    </w:p>
    <w:p w:rsidR="00A42C37" w:rsidRPr="002106BB" w:rsidRDefault="00A42C37" w:rsidP="00A42C37">
      <w:pPr>
        <w:pStyle w:val="Heading2"/>
      </w:pPr>
      <w:bookmarkStart w:id="60" w:name="_Toc79748398"/>
      <w:r w:rsidRPr="002106BB">
        <w:t>Patron and Public Relations</w:t>
      </w:r>
      <w:bookmarkEnd w:id="60"/>
    </w:p>
    <w:p w:rsidR="00A42C37" w:rsidRPr="001F376B" w:rsidRDefault="00A42C37" w:rsidP="00A42C37">
      <w:pPr>
        <w:rPr>
          <w:rFonts w:ascii="Trebuchet MS" w:hAnsi="Trebuchet MS"/>
          <w:sz w:val="24"/>
          <w:szCs w:val="24"/>
        </w:rPr>
      </w:pPr>
      <w:r w:rsidRPr="001F376B">
        <w:rPr>
          <w:rFonts w:ascii="Trebuchet MS" w:hAnsi="Trebuchet MS"/>
          <w:sz w:val="24"/>
          <w:szCs w:val="24"/>
        </w:rPr>
        <w:t>Our library's reputation is built on excellent service and quality work.  To maintain this reputation requires the active participation of every staff member.</w:t>
      </w:r>
    </w:p>
    <w:p w:rsidR="00A42C37" w:rsidRPr="001F376B" w:rsidRDefault="00A42C37" w:rsidP="00A42C37">
      <w:pPr>
        <w:rPr>
          <w:rFonts w:ascii="Trebuchet MS" w:hAnsi="Trebuchet MS"/>
          <w:sz w:val="24"/>
          <w:szCs w:val="24"/>
        </w:rPr>
      </w:pPr>
      <w:r w:rsidRPr="001F376B">
        <w:rPr>
          <w:rFonts w:ascii="Trebuchet MS" w:hAnsi="Trebuchet MS"/>
          <w:sz w:val="24"/>
          <w:szCs w:val="24"/>
        </w:rPr>
        <w:t>The opinions and attitudes that patrons have toward our library may be determined for a long period of time by the actions of one staff member.  It is sometimes easy to take a patron for granted, but if we do we run the risk of losing not only that patron, but his or her associates, friends or family who may also be patrons or prospective patrons.</w:t>
      </w:r>
    </w:p>
    <w:p w:rsidR="00A42C37" w:rsidRDefault="00A42C37" w:rsidP="00A42C37">
      <w:pPr>
        <w:rPr>
          <w:rFonts w:ascii="Trebuchet MS" w:hAnsi="Trebuchet MS"/>
          <w:sz w:val="24"/>
          <w:szCs w:val="24"/>
        </w:rPr>
      </w:pPr>
      <w:r w:rsidRPr="001F376B">
        <w:rPr>
          <w:rFonts w:ascii="Trebuchet MS" w:hAnsi="Trebuchet MS"/>
          <w:sz w:val="24"/>
          <w:szCs w:val="24"/>
        </w:rPr>
        <w:t>Each staff member must be sensitive to the importance of providing courteous treatment in all working relationships.</w:t>
      </w:r>
      <w:r>
        <w:rPr>
          <w:rFonts w:ascii="Trebuchet MS" w:hAnsi="Trebuchet MS"/>
          <w:sz w:val="24"/>
          <w:szCs w:val="24"/>
        </w:rPr>
        <w:t xml:space="preserve"> You are expected to treat all patrons, volunteers, and staff members with a level of respect that reflects favorably on yourself and on the library.</w:t>
      </w:r>
    </w:p>
    <w:p w:rsidR="00A42C37" w:rsidRDefault="00A42C37" w:rsidP="00A42C37">
      <w:pPr>
        <w:rPr>
          <w:rFonts w:ascii="Trebuchet MS" w:hAnsi="Trebuchet MS"/>
          <w:sz w:val="24"/>
          <w:szCs w:val="24"/>
        </w:rPr>
      </w:pPr>
    </w:p>
    <w:p w:rsidR="00A42C37" w:rsidRPr="00A42C37" w:rsidRDefault="00A42C37" w:rsidP="00A42C37">
      <w:pPr>
        <w:pStyle w:val="Heading3"/>
        <w:rPr>
          <w:rFonts w:ascii="Trebuchet MS" w:hAnsi="Trebuchet MS"/>
        </w:rPr>
      </w:pPr>
      <w:bookmarkStart w:id="61" w:name="_Toc79748399"/>
      <w:r w:rsidRPr="00E904BA">
        <w:t>Bulletin Board</w:t>
      </w:r>
      <w:bookmarkEnd w:id="61"/>
    </w:p>
    <w:p w:rsidR="00A42C37" w:rsidRPr="00DF0407" w:rsidRDefault="00A42C37" w:rsidP="00A42C37">
      <w:pPr>
        <w:rPr>
          <w:rFonts w:ascii="Trebuchet MS" w:hAnsi="Trebuchet MS"/>
          <w:sz w:val="24"/>
          <w:szCs w:val="24"/>
        </w:rPr>
      </w:pPr>
      <w:r w:rsidRPr="00DF0407">
        <w:rPr>
          <w:rFonts w:ascii="Trebuchet MS" w:hAnsi="Trebuchet MS"/>
          <w:sz w:val="24"/>
          <w:szCs w:val="24"/>
        </w:rPr>
        <w:t xml:space="preserve">The library maintains a bulletin board(s) in our facility as an important source of information.  These bulletin boards are to be used solely for library announcements, community events, and government postings. The library reserves the right to review all items designated for posting and to make its own determinations about what to post. </w:t>
      </w:r>
    </w:p>
    <w:p w:rsidR="00A42C37" w:rsidRDefault="00A42C37" w:rsidP="00A42C37"/>
    <w:p w:rsidR="00A42C37" w:rsidRPr="00E904BA" w:rsidRDefault="00A42C37" w:rsidP="00A42C37">
      <w:pPr>
        <w:pStyle w:val="Heading3"/>
      </w:pPr>
      <w:bookmarkStart w:id="62" w:name="_Toc79748400"/>
      <w:r w:rsidRPr="00E904BA">
        <w:t>Contact with the Media</w:t>
      </w:r>
      <w:bookmarkEnd w:id="62"/>
    </w:p>
    <w:p w:rsidR="00A42C37" w:rsidRPr="001F376B" w:rsidRDefault="00A42C37" w:rsidP="00A42C37">
      <w:pPr>
        <w:rPr>
          <w:rFonts w:ascii="Trebuchet MS" w:hAnsi="Trebuchet MS"/>
          <w:sz w:val="24"/>
          <w:szCs w:val="24"/>
        </w:rPr>
      </w:pPr>
      <w:r w:rsidRPr="001F376B">
        <w:rPr>
          <w:rFonts w:ascii="Trebuchet MS" w:hAnsi="Trebuchet MS"/>
          <w:sz w:val="24"/>
          <w:szCs w:val="24"/>
        </w:rPr>
        <w:t xml:space="preserve">All media inquiries regarding the library and its operations must be referred to the </w:t>
      </w:r>
      <w:r w:rsidR="002C49E7">
        <w:rPr>
          <w:rFonts w:ascii="Trebuchet MS" w:hAnsi="Trebuchet MS"/>
          <w:sz w:val="24"/>
          <w:szCs w:val="24"/>
        </w:rPr>
        <w:t>Library Director</w:t>
      </w:r>
      <w:r w:rsidRPr="001F376B">
        <w:rPr>
          <w:rFonts w:ascii="Trebuchet MS" w:hAnsi="Trebuchet MS"/>
          <w:sz w:val="24"/>
          <w:szCs w:val="24"/>
        </w:rPr>
        <w:t xml:space="preserve">.  Only the </w:t>
      </w:r>
      <w:r w:rsidR="002C49E7">
        <w:rPr>
          <w:rFonts w:ascii="Trebuchet MS" w:hAnsi="Trebuchet MS"/>
          <w:sz w:val="24"/>
          <w:szCs w:val="24"/>
        </w:rPr>
        <w:t>Library Director</w:t>
      </w:r>
      <w:r w:rsidRPr="001F376B">
        <w:rPr>
          <w:rFonts w:ascii="Trebuchet MS" w:hAnsi="Trebuchet MS"/>
          <w:sz w:val="24"/>
          <w:szCs w:val="24"/>
        </w:rPr>
        <w:t xml:space="preserve"> is authorized to make or approve public statements on behalf of the library.  No staff members, unless specifically designated by the </w:t>
      </w:r>
      <w:r w:rsidR="002C49E7">
        <w:rPr>
          <w:rFonts w:ascii="Trebuchet MS" w:hAnsi="Trebuchet MS"/>
          <w:sz w:val="24"/>
          <w:szCs w:val="24"/>
        </w:rPr>
        <w:t>Library Director</w:t>
      </w:r>
      <w:r w:rsidRPr="001F376B">
        <w:rPr>
          <w:rFonts w:ascii="Trebuchet MS" w:hAnsi="Trebuchet MS"/>
          <w:sz w:val="24"/>
          <w:szCs w:val="24"/>
        </w:rPr>
        <w:t>, are authorized to make statements on behalf of or as a representative of the library.</w:t>
      </w:r>
    </w:p>
    <w:p w:rsidR="00A42C37" w:rsidRDefault="00A42C37" w:rsidP="00A42C37"/>
    <w:p w:rsidR="001F376B" w:rsidRPr="002106BB" w:rsidRDefault="001F376B" w:rsidP="00A42C37">
      <w:pPr>
        <w:pStyle w:val="Heading3"/>
      </w:pPr>
      <w:bookmarkStart w:id="63" w:name="_Toc79748401"/>
      <w:r w:rsidRPr="002106BB">
        <w:t>Acceptable Use of Electronic Communications</w:t>
      </w:r>
      <w:bookmarkEnd w:id="63"/>
    </w:p>
    <w:p w:rsidR="00502070" w:rsidRDefault="00502070" w:rsidP="001F376B">
      <w:pPr>
        <w:rPr>
          <w:rFonts w:ascii="Trebuchet MS" w:hAnsi="Trebuchet MS"/>
          <w:sz w:val="24"/>
          <w:szCs w:val="24"/>
        </w:rPr>
      </w:pPr>
      <w:ins w:id="64" w:author="Director" w:date="2022-03-18T16:25:00Z">
        <w:r w:rsidRPr="00502070">
          <w:rPr>
            <w:rFonts w:ascii="Trebuchet MS" w:hAnsi="Trebuchet MS"/>
            <w:sz w:val="24"/>
            <w:szCs w:val="24"/>
          </w:rPr>
          <w:t>Any and all telephone conversations or transmissions, electronic mail or transmissions, or internet access or usage by an employee by any electronic device or system may be subject to monitoring at any and all times by any lawful means. The electronic devices or systems that may be subject to monitoring include, but are not limited to, computer, telephone, wire, radio or electromagnetic, photo</w:t>
        </w:r>
        <w:r>
          <w:rPr>
            <w:rFonts w:ascii="Trebuchet MS" w:hAnsi="Trebuchet MS"/>
            <w:sz w:val="24"/>
            <w:szCs w:val="24"/>
          </w:rPr>
          <w:t>-</w:t>
        </w:r>
        <w:r w:rsidRPr="00502070">
          <w:rPr>
            <w:rFonts w:ascii="Trebuchet MS" w:hAnsi="Trebuchet MS"/>
            <w:sz w:val="24"/>
            <w:szCs w:val="24"/>
          </w:rPr>
          <w:t>electronic or photo-optical systems.</w:t>
        </w:r>
      </w:ins>
      <w:bookmarkStart w:id="65" w:name="_GoBack"/>
      <w:bookmarkEnd w:id="65"/>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This </w:t>
      </w:r>
      <w:r w:rsidR="00402BC6">
        <w:rPr>
          <w:rFonts w:ascii="Trebuchet MS" w:hAnsi="Trebuchet MS"/>
          <w:sz w:val="24"/>
          <w:szCs w:val="24"/>
        </w:rPr>
        <w:t>policy contains guidelines for electronic c</w:t>
      </w:r>
      <w:r w:rsidRPr="001F376B">
        <w:rPr>
          <w:rFonts w:ascii="Trebuchet MS" w:hAnsi="Trebuchet MS"/>
          <w:sz w:val="24"/>
          <w:szCs w:val="24"/>
        </w:rPr>
        <w:t>ommunications created, sent, received, used, transmitted, or stored using library communication systems or equipment and staff member provided systems or equipment used either in the workplace, during working time or to accom</w:t>
      </w:r>
      <w:r w:rsidR="00402BC6">
        <w:rPr>
          <w:rFonts w:ascii="Trebuchet MS" w:hAnsi="Trebuchet MS"/>
          <w:sz w:val="24"/>
          <w:szCs w:val="24"/>
        </w:rPr>
        <w:t>plish work tasks.  “Electronic c</w:t>
      </w:r>
      <w:r w:rsidRPr="001F376B">
        <w:rPr>
          <w:rFonts w:ascii="Trebuchet MS" w:hAnsi="Trebuchet MS"/>
          <w:sz w:val="24"/>
          <w:szCs w:val="24"/>
        </w:rPr>
        <w:t>ommunications” include, among other things, messages, images, data or any other information used in e-mail, instant messages, voice mail, fax machines, computers, personal digital assistants (including Blackberry, iPhone or similar devices), text messages, pagers, telephones, cellular and mobile phones including those with cameras, Intranet, Internet, back-up storage, information on a memory or flash key or card, jump or zip drive or any other type of internal or external removable storage drives.  In the remainder of this policy, all of these communication devices are collectively referred to as “Systems.”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may use our </w:t>
      </w:r>
      <w:r w:rsidR="00402BC6">
        <w:rPr>
          <w:rFonts w:ascii="Trebuchet MS" w:hAnsi="Trebuchet MS"/>
          <w:sz w:val="24"/>
          <w:szCs w:val="24"/>
        </w:rPr>
        <w:t>s</w:t>
      </w:r>
      <w:r w:rsidRPr="001F376B">
        <w:rPr>
          <w:rFonts w:ascii="Trebuchet MS" w:hAnsi="Trebuchet MS"/>
          <w:sz w:val="24"/>
          <w:szCs w:val="24"/>
        </w:rPr>
        <w:t xml:space="preserve">ystems to communicate internally with co-workers or externally with patrons, suppliers, vendors, advisors, and other business acquaintances for business purposes.  </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All </w:t>
      </w:r>
      <w:r w:rsidR="00402BC6">
        <w:rPr>
          <w:rFonts w:ascii="Trebuchet MS" w:hAnsi="Trebuchet MS"/>
          <w:sz w:val="24"/>
          <w:szCs w:val="24"/>
        </w:rPr>
        <w:t>e</w:t>
      </w:r>
      <w:r w:rsidRPr="001F376B">
        <w:rPr>
          <w:rFonts w:ascii="Trebuchet MS" w:hAnsi="Trebuchet MS"/>
          <w:sz w:val="24"/>
          <w:szCs w:val="24"/>
        </w:rPr>
        <w:t xml:space="preserve">lectronic </w:t>
      </w:r>
      <w:r w:rsidR="00402BC6">
        <w:rPr>
          <w:rFonts w:ascii="Trebuchet MS" w:hAnsi="Trebuchet MS"/>
          <w:sz w:val="24"/>
          <w:szCs w:val="24"/>
        </w:rPr>
        <w:t>c</w:t>
      </w:r>
      <w:r w:rsidRPr="001F376B">
        <w:rPr>
          <w:rFonts w:ascii="Trebuchet MS" w:hAnsi="Trebuchet MS"/>
          <w:sz w:val="24"/>
          <w:szCs w:val="24"/>
        </w:rPr>
        <w:t>ommu</w:t>
      </w:r>
      <w:r w:rsidR="00402BC6">
        <w:rPr>
          <w:rFonts w:ascii="Trebuchet MS" w:hAnsi="Trebuchet MS"/>
          <w:sz w:val="24"/>
          <w:szCs w:val="24"/>
        </w:rPr>
        <w:t>nications contained in library s</w:t>
      </w:r>
      <w:r w:rsidRPr="001F376B">
        <w:rPr>
          <w:rFonts w:ascii="Trebuchet MS" w:hAnsi="Trebuchet MS"/>
          <w:sz w:val="24"/>
          <w:szCs w:val="24"/>
        </w:rPr>
        <w:t xml:space="preserve">ystems are library records and/or property.  Although a staff member may have an individual password to access our </w:t>
      </w:r>
      <w:r w:rsidR="00402BC6">
        <w:rPr>
          <w:rFonts w:ascii="Trebuchet MS" w:hAnsi="Trebuchet MS"/>
          <w:sz w:val="24"/>
          <w:szCs w:val="24"/>
        </w:rPr>
        <w:lastRenderedPageBreak/>
        <w:t>s</w:t>
      </w:r>
      <w:r w:rsidRPr="001F376B">
        <w:rPr>
          <w:rFonts w:ascii="Trebuchet MS" w:hAnsi="Trebuchet MS"/>
          <w:sz w:val="24"/>
          <w:szCs w:val="24"/>
        </w:rPr>
        <w:t xml:space="preserve">ystems, the </w:t>
      </w:r>
      <w:r w:rsidR="00402BC6">
        <w:rPr>
          <w:rFonts w:ascii="Trebuchet MS" w:hAnsi="Trebuchet MS"/>
          <w:sz w:val="24"/>
          <w:szCs w:val="24"/>
        </w:rPr>
        <w:t>s</w:t>
      </w:r>
      <w:r w:rsidRPr="001F376B">
        <w:rPr>
          <w:rFonts w:ascii="Trebuchet MS" w:hAnsi="Trebuchet MS"/>
          <w:sz w:val="24"/>
          <w:szCs w:val="24"/>
        </w:rPr>
        <w:t xml:space="preserve">ystems and </w:t>
      </w:r>
      <w:r w:rsidR="00402BC6">
        <w:rPr>
          <w:rFonts w:ascii="Trebuchet MS" w:hAnsi="Trebuchet MS"/>
          <w:sz w:val="24"/>
          <w:szCs w:val="24"/>
        </w:rPr>
        <w:t>electronic c</w:t>
      </w:r>
      <w:r w:rsidRPr="001F376B">
        <w:rPr>
          <w:rFonts w:ascii="Trebuchet MS" w:hAnsi="Trebuchet MS"/>
          <w:sz w:val="24"/>
          <w:szCs w:val="24"/>
        </w:rPr>
        <w:t xml:space="preserve">ommunications belong to the library.  The </w:t>
      </w:r>
      <w:r w:rsidR="00402BC6">
        <w:rPr>
          <w:rFonts w:ascii="Trebuchet MS" w:hAnsi="Trebuchet MS"/>
          <w:sz w:val="24"/>
          <w:szCs w:val="24"/>
        </w:rPr>
        <w:t>systems and e</w:t>
      </w:r>
      <w:r w:rsidRPr="001F376B">
        <w:rPr>
          <w:rFonts w:ascii="Trebuchet MS" w:hAnsi="Trebuchet MS"/>
          <w:sz w:val="24"/>
          <w:szCs w:val="24"/>
        </w:rPr>
        <w:t xml:space="preserve">lectronic </w:t>
      </w:r>
      <w:r w:rsidR="00402BC6">
        <w:rPr>
          <w:rFonts w:ascii="Trebuchet MS" w:hAnsi="Trebuchet MS"/>
          <w:sz w:val="24"/>
          <w:szCs w:val="24"/>
        </w:rPr>
        <w:t>c</w:t>
      </w:r>
      <w:r w:rsidRPr="001F376B">
        <w:rPr>
          <w:rFonts w:ascii="Trebuchet MS" w:hAnsi="Trebuchet MS"/>
          <w:sz w:val="24"/>
          <w:szCs w:val="24"/>
        </w:rPr>
        <w:t>ommunications are accessible to the library</w:t>
      </w:r>
      <w:r w:rsidR="00402BC6">
        <w:rPr>
          <w:rFonts w:ascii="Trebuchet MS" w:hAnsi="Trebuchet MS"/>
          <w:sz w:val="24"/>
          <w:szCs w:val="24"/>
        </w:rPr>
        <w:t xml:space="preserve"> administration</w:t>
      </w:r>
      <w:r w:rsidRPr="001F376B">
        <w:rPr>
          <w:rFonts w:ascii="Trebuchet MS" w:hAnsi="Trebuchet MS"/>
          <w:sz w:val="24"/>
          <w:szCs w:val="24"/>
        </w:rPr>
        <w:t xml:space="preserve"> at all times including periodic</w:t>
      </w:r>
      <w:r w:rsidR="00402BC6">
        <w:rPr>
          <w:rFonts w:ascii="Trebuchet MS" w:hAnsi="Trebuchet MS"/>
          <w:sz w:val="24"/>
          <w:szCs w:val="24"/>
        </w:rPr>
        <w:t xml:space="preserve"> unannounced inspections.  All s</w:t>
      </w:r>
      <w:r w:rsidRPr="001F376B">
        <w:rPr>
          <w:rFonts w:ascii="Trebuchet MS" w:hAnsi="Trebuchet MS"/>
          <w:sz w:val="24"/>
          <w:szCs w:val="24"/>
        </w:rPr>
        <w:t xml:space="preserve">ystems and </w:t>
      </w:r>
      <w:r w:rsidR="00402BC6">
        <w:rPr>
          <w:rFonts w:ascii="Trebuchet MS" w:hAnsi="Trebuchet MS"/>
          <w:sz w:val="24"/>
          <w:szCs w:val="24"/>
        </w:rPr>
        <w:t>e</w:t>
      </w:r>
      <w:r w:rsidRPr="001F376B">
        <w:rPr>
          <w:rFonts w:ascii="Trebuchet MS" w:hAnsi="Trebuchet MS"/>
          <w:sz w:val="24"/>
          <w:szCs w:val="24"/>
        </w:rPr>
        <w:t xml:space="preserve">lectronic </w:t>
      </w:r>
      <w:r w:rsidR="00402BC6">
        <w:rPr>
          <w:rFonts w:ascii="Trebuchet MS" w:hAnsi="Trebuchet MS"/>
          <w:sz w:val="24"/>
          <w:szCs w:val="24"/>
        </w:rPr>
        <w:t>c</w:t>
      </w:r>
      <w:r w:rsidRPr="001F376B">
        <w:rPr>
          <w:rFonts w:ascii="Trebuchet MS" w:hAnsi="Trebuchet MS"/>
          <w:sz w:val="24"/>
          <w:szCs w:val="24"/>
        </w:rPr>
        <w:t xml:space="preserve">ommunications are subject to use, access, monitoring, review, recording and disclosure without further notice.  </w:t>
      </w:r>
      <w:r w:rsidR="00402BC6">
        <w:rPr>
          <w:rFonts w:ascii="Trebuchet MS" w:hAnsi="Trebuchet MS"/>
          <w:sz w:val="24"/>
          <w:szCs w:val="24"/>
        </w:rPr>
        <w:t>The</w:t>
      </w:r>
      <w:r w:rsidRPr="001F376B">
        <w:rPr>
          <w:rFonts w:ascii="Trebuchet MS" w:hAnsi="Trebuchet MS"/>
          <w:sz w:val="24"/>
          <w:szCs w:val="24"/>
        </w:rPr>
        <w:t xml:space="preserve"> </w:t>
      </w:r>
      <w:r w:rsidR="00402BC6">
        <w:rPr>
          <w:rFonts w:ascii="Trebuchet MS" w:hAnsi="Trebuchet MS"/>
          <w:sz w:val="24"/>
          <w:szCs w:val="24"/>
        </w:rPr>
        <w:t>e</w:t>
      </w:r>
      <w:r w:rsidRPr="001F376B">
        <w:rPr>
          <w:rFonts w:ascii="Trebuchet MS" w:hAnsi="Trebuchet MS"/>
          <w:sz w:val="24"/>
          <w:szCs w:val="24"/>
        </w:rPr>
        <w:t xml:space="preserve">lectronic </w:t>
      </w:r>
      <w:r w:rsidR="00402BC6">
        <w:rPr>
          <w:rFonts w:ascii="Trebuchet MS" w:hAnsi="Trebuchet MS"/>
          <w:sz w:val="24"/>
          <w:szCs w:val="24"/>
        </w:rPr>
        <w:t>c</w:t>
      </w:r>
      <w:r w:rsidRPr="001F376B">
        <w:rPr>
          <w:rFonts w:ascii="Trebuchet MS" w:hAnsi="Trebuchet MS"/>
          <w:sz w:val="24"/>
          <w:szCs w:val="24"/>
        </w:rPr>
        <w:t>ommunications</w:t>
      </w:r>
      <w:r w:rsidR="00402BC6">
        <w:rPr>
          <w:rFonts w:ascii="Trebuchet MS" w:hAnsi="Trebuchet MS"/>
          <w:sz w:val="24"/>
          <w:szCs w:val="24"/>
        </w:rPr>
        <w:t xml:space="preserve"> of any employee operating on behalf of the library or during hours of active employment</w:t>
      </w:r>
      <w:r w:rsidRPr="001F376B">
        <w:rPr>
          <w:rFonts w:ascii="Trebuchet MS" w:hAnsi="Trebuchet MS"/>
          <w:sz w:val="24"/>
          <w:szCs w:val="24"/>
        </w:rPr>
        <w:t xml:space="preserve"> are not confidential or private.  The library's right to use, access, monitor, record and disclose </w:t>
      </w:r>
      <w:r w:rsidR="00402BC6">
        <w:rPr>
          <w:rFonts w:ascii="Trebuchet MS" w:hAnsi="Trebuchet MS"/>
          <w:sz w:val="24"/>
          <w:szCs w:val="24"/>
        </w:rPr>
        <w:t>e</w:t>
      </w:r>
      <w:r w:rsidRPr="001F376B">
        <w:rPr>
          <w:rFonts w:ascii="Trebuchet MS" w:hAnsi="Trebuchet MS"/>
          <w:sz w:val="24"/>
          <w:szCs w:val="24"/>
        </w:rPr>
        <w:t xml:space="preserve">lectronic </w:t>
      </w:r>
      <w:r w:rsidR="00402BC6">
        <w:rPr>
          <w:rFonts w:ascii="Trebuchet MS" w:hAnsi="Trebuchet MS"/>
          <w:sz w:val="24"/>
          <w:szCs w:val="24"/>
        </w:rPr>
        <w:t>c</w:t>
      </w:r>
      <w:r w:rsidRPr="001F376B">
        <w:rPr>
          <w:rFonts w:ascii="Trebuchet MS" w:hAnsi="Trebuchet MS"/>
          <w:sz w:val="24"/>
          <w:szCs w:val="24"/>
        </w:rPr>
        <w:t>ommunications without further notice applies equally to staff member-provided systems or equipment used in the workplace, during working time, or to accomplish work tasks.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Although incidental and </w:t>
      </w:r>
      <w:r w:rsidR="00402BC6">
        <w:rPr>
          <w:rFonts w:ascii="Trebuchet MS" w:hAnsi="Trebuchet MS"/>
          <w:sz w:val="24"/>
          <w:szCs w:val="24"/>
        </w:rPr>
        <w:t>occasional personal use of our s</w:t>
      </w:r>
      <w:r w:rsidRPr="001F376B">
        <w:rPr>
          <w:rFonts w:ascii="Trebuchet MS" w:hAnsi="Trebuchet MS"/>
          <w:sz w:val="24"/>
          <w:szCs w:val="24"/>
        </w:rPr>
        <w:t xml:space="preserve">ystems that does not interfere or conflict with productivity or the library's business or violate policy is permitted, personal communications in </w:t>
      </w:r>
      <w:r w:rsidR="00402BC6">
        <w:rPr>
          <w:rFonts w:ascii="Trebuchet MS" w:hAnsi="Trebuchet MS"/>
          <w:sz w:val="24"/>
          <w:szCs w:val="24"/>
        </w:rPr>
        <w:t>our s</w:t>
      </w:r>
      <w:r w:rsidRPr="001F376B">
        <w:rPr>
          <w:rFonts w:ascii="Trebuchet MS" w:hAnsi="Trebuchet MS"/>
          <w:sz w:val="24"/>
          <w:szCs w:val="24"/>
        </w:rPr>
        <w:t>ystems are</w:t>
      </w:r>
      <w:r w:rsidR="00402BC6">
        <w:rPr>
          <w:rFonts w:ascii="Trebuchet MS" w:hAnsi="Trebuchet MS"/>
          <w:sz w:val="24"/>
          <w:szCs w:val="24"/>
        </w:rPr>
        <w:t xml:space="preserve"> treated the same as all other electronic c</w:t>
      </w:r>
      <w:r w:rsidRPr="001F376B">
        <w:rPr>
          <w:rFonts w:ascii="Trebuchet MS" w:hAnsi="Trebuchet MS"/>
          <w:sz w:val="24"/>
          <w:szCs w:val="24"/>
        </w:rPr>
        <w:t xml:space="preserve">ommunications and </w:t>
      </w:r>
      <w:r w:rsidR="00402BC6">
        <w:rPr>
          <w:rFonts w:ascii="Trebuchet MS" w:hAnsi="Trebuchet MS"/>
          <w:sz w:val="24"/>
          <w:szCs w:val="24"/>
        </w:rPr>
        <w:t>may</w:t>
      </w:r>
      <w:r w:rsidRPr="001F376B">
        <w:rPr>
          <w:rFonts w:ascii="Trebuchet MS" w:hAnsi="Trebuchet MS"/>
          <w:sz w:val="24"/>
          <w:szCs w:val="24"/>
        </w:rPr>
        <w:t xml:space="preserve"> be used, accessed, recorded, monitored, and disclosed by the library at any time with</w:t>
      </w:r>
      <w:r w:rsidR="00402BC6">
        <w:rPr>
          <w:rFonts w:ascii="Trebuchet MS" w:hAnsi="Trebuchet MS"/>
          <w:sz w:val="24"/>
          <w:szCs w:val="24"/>
        </w:rPr>
        <w:t>out further notice.  Since all e</w:t>
      </w:r>
      <w:r w:rsidRPr="001F376B">
        <w:rPr>
          <w:rFonts w:ascii="Trebuchet MS" w:hAnsi="Trebuchet MS"/>
          <w:sz w:val="24"/>
          <w:szCs w:val="24"/>
        </w:rPr>
        <w:t xml:space="preserve">lectronic </w:t>
      </w:r>
      <w:r w:rsidR="00402BC6">
        <w:rPr>
          <w:rFonts w:ascii="Trebuchet MS" w:hAnsi="Trebuchet MS"/>
          <w:sz w:val="24"/>
          <w:szCs w:val="24"/>
        </w:rPr>
        <w:t>communications and s</w:t>
      </w:r>
      <w:r w:rsidRPr="001F376B">
        <w:rPr>
          <w:rFonts w:ascii="Trebuchet MS" w:hAnsi="Trebuchet MS"/>
          <w:sz w:val="24"/>
          <w:szCs w:val="24"/>
        </w:rPr>
        <w:t xml:space="preserve">ystems can be accessed without advance notice, staff members should not use </w:t>
      </w:r>
      <w:r w:rsidR="00402BC6">
        <w:rPr>
          <w:rFonts w:ascii="Trebuchet MS" w:hAnsi="Trebuchet MS"/>
          <w:sz w:val="24"/>
          <w:szCs w:val="24"/>
        </w:rPr>
        <w:t>our s</w:t>
      </w:r>
      <w:r w:rsidRPr="001F376B">
        <w:rPr>
          <w:rFonts w:ascii="Trebuchet MS" w:hAnsi="Trebuchet MS"/>
          <w:sz w:val="24"/>
          <w:szCs w:val="24"/>
        </w:rPr>
        <w:t xml:space="preserve">ystems for communication or information that staff members would not want revealed to third parties. </w:t>
      </w:r>
    </w:p>
    <w:p w:rsidR="001F376B" w:rsidRPr="001F376B" w:rsidRDefault="00FD23A5" w:rsidP="001F376B">
      <w:pPr>
        <w:rPr>
          <w:rFonts w:ascii="Trebuchet MS" w:hAnsi="Trebuchet MS"/>
          <w:sz w:val="24"/>
          <w:szCs w:val="24"/>
        </w:rPr>
      </w:pPr>
      <w:r>
        <w:rPr>
          <w:rFonts w:ascii="Trebuchet MS" w:hAnsi="Trebuchet MS"/>
          <w:sz w:val="24"/>
          <w:szCs w:val="24"/>
        </w:rPr>
        <w:t>Staff members may not use our s</w:t>
      </w:r>
      <w:r w:rsidR="001F376B" w:rsidRPr="001F376B">
        <w:rPr>
          <w:rFonts w:ascii="Trebuchet MS" w:hAnsi="Trebuchet MS"/>
          <w:sz w:val="24"/>
          <w:szCs w:val="24"/>
        </w:rPr>
        <w:t xml:space="preserve">ystems in a manner that violates our policies including but not limited to Non-Harassment, Sexual Harassment, Equal Employment Opportunity, Protecting Library Information, Non-Solicitation, and Distribution.  Staff members may not use our </w:t>
      </w:r>
      <w:r>
        <w:rPr>
          <w:rFonts w:ascii="Trebuchet MS" w:hAnsi="Trebuchet MS"/>
          <w:sz w:val="24"/>
          <w:szCs w:val="24"/>
        </w:rPr>
        <w:t>s</w:t>
      </w:r>
      <w:r w:rsidR="001F376B" w:rsidRPr="001F376B">
        <w:rPr>
          <w:rFonts w:ascii="Trebuchet MS" w:hAnsi="Trebuchet MS"/>
          <w:sz w:val="24"/>
          <w:szCs w:val="24"/>
        </w:rPr>
        <w:t xml:space="preserve">ystems in any way that may be seen as insulting, disruptive, obscene, offensive, or harmful to morale.  Examples of prohibited uses include, but are not limited to, sexually explicit drawings, messages, images, cartoons, or jokes; propositions or love letters; ethnic or racial slurs, threats of violence or bullying, or derogatory comments; or any other message or image that may be in violation of library policies or federal, state or local law. </w:t>
      </w:r>
    </w:p>
    <w:p w:rsidR="001F376B" w:rsidRPr="001F376B" w:rsidRDefault="001F376B" w:rsidP="001F376B">
      <w:pPr>
        <w:rPr>
          <w:rFonts w:ascii="Trebuchet MS" w:hAnsi="Trebuchet MS"/>
          <w:sz w:val="24"/>
          <w:szCs w:val="24"/>
        </w:rPr>
      </w:pPr>
      <w:r w:rsidRPr="001F376B">
        <w:rPr>
          <w:rFonts w:ascii="Trebuchet MS" w:hAnsi="Trebuchet MS"/>
          <w:sz w:val="24"/>
          <w:szCs w:val="24"/>
        </w:rPr>
        <w:t>In addition,</w:t>
      </w:r>
      <w:r w:rsidR="00FD23A5">
        <w:rPr>
          <w:rFonts w:ascii="Trebuchet MS" w:hAnsi="Trebuchet MS"/>
          <w:sz w:val="24"/>
          <w:szCs w:val="24"/>
        </w:rPr>
        <w:t xml:space="preserve"> staff members may not use our s</w:t>
      </w:r>
      <w:r w:rsidRPr="001F376B">
        <w:rPr>
          <w:rFonts w:ascii="Trebuchet MS" w:hAnsi="Trebuchet MS"/>
          <w:sz w:val="24"/>
          <w:szCs w:val="24"/>
        </w:rPr>
        <w:t xml:space="preserve">ystems: </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 xml:space="preserve">To download, save, send or access any discriminatory or obscene material; </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To download, save, send or access any music, audio or video file</w:t>
      </w:r>
      <w:r w:rsidR="00FD23A5">
        <w:rPr>
          <w:rFonts w:ascii="Trebuchet MS" w:hAnsi="Trebuchet MS"/>
          <w:sz w:val="24"/>
          <w:szCs w:val="24"/>
        </w:rPr>
        <w:t xml:space="preserve"> in a manner prohibited by copyright law</w:t>
      </w:r>
      <w:r w:rsidRPr="001F376B">
        <w:rPr>
          <w:rFonts w:ascii="Trebuchet MS" w:hAnsi="Trebuchet MS"/>
          <w:sz w:val="24"/>
          <w:szCs w:val="24"/>
        </w:rPr>
        <w:t>;</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 xml:space="preserve">To </w:t>
      </w:r>
      <w:r w:rsidR="00FD23A5">
        <w:rPr>
          <w:rFonts w:ascii="Trebuchet MS" w:hAnsi="Trebuchet MS"/>
          <w:sz w:val="24"/>
          <w:szCs w:val="24"/>
        </w:rPr>
        <w:t>install any software</w:t>
      </w:r>
      <w:r w:rsidRPr="001F376B">
        <w:rPr>
          <w:rFonts w:ascii="Trebuchet MS" w:hAnsi="Trebuchet MS"/>
          <w:sz w:val="24"/>
          <w:szCs w:val="24"/>
        </w:rPr>
        <w:t xml:space="preserve"> from the internet (including shareware or free software) without the advance </w:t>
      </w:r>
      <w:r w:rsidR="00FD23A5">
        <w:rPr>
          <w:rFonts w:ascii="Trebuchet MS" w:hAnsi="Trebuchet MS"/>
          <w:sz w:val="24"/>
          <w:szCs w:val="24"/>
        </w:rPr>
        <w:t>permission of library administration</w:t>
      </w:r>
      <w:r w:rsidRPr="001F376B">
        <w:rPr>
          <w:rFonts w:ascii="Trebuchet MS" w:hAnsi="Trebuchet MS"/>
          <w:sz w:val="24"/>
          <w:szCs w:val="24"/>
        </w:rPr>
        <w:t>;</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To download, save, send or access any site or content that the library might deem “adult entertainment;”</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To access any “blog” or otherwise post a personal opinion on the Internet (see Social Media policy)</w:t>
      </w:r>
      <w:r w:rsidR="00FD23A5">
        <w:rPr>
          <w:rFonts w:ascii="Trebuchet MS" w:hAnsi="Trebuchet MS"/>
          <w:sz w:val="24"/>
          <w:szCs w:val="24"/>
        </w:rPr>
        <w:t xml:space="preserve"> during work hours except as part of one’s work responsibilities</w:t>
      </w:r>
      <w:r w:rsidRPr="001F376B">
        <w:rPr>
          <w:rFonts w:ascii="Trebuchet MS" w:hAnsi="Trebuchet MS"/>
          <w:sz w:val="24"/>
          <w:szCs w:val="24"/>
        </w:rPr>
        <w:t>;</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lastRenderedPageBreak/>
        <w:t>•</w:t>
      </w:r>
      <w:r w:rsidRPr="001F376B">
        <w:rPr>
          <w:rFonts w:ascii="Trebuchet MS" w:hAnsi="Trebuchet MS"/>
          <w:sz w:val="24"/>
          <w:szCs w:val="24"/>
        </w:rPr>
        <w:tab/>
        <w:t>To solicit staff members or others;</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To attempt or to gain unauthorized or unlawful access to computers, equipment, networks, or systems of the library or any other person or entity;</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In connection with any infringement of intellectual property rights, including but not limited to copyrights; and</w:t>
      </w:r>
    </w:p>
    <w:p w:rsidR="001F376B" w:rsidRPr="001F376B" w:rsidRDefault="001F376B" w:rsidP="00A16BA5">
      <w:pPr>
        <w:ind w:left="450" w:hanging="450"/>
        <w:rPr>
          <w:rFonts w:ascii="Trebuchet MS" w:hAnsi="Trebuchet MS"/>
          <w:sz w:val="24"/>
          <w:szCs w:val="24"/>
        </w:rPr>
      </w:pPr>
      <w:r w:rsidRPr="001F376B">
        <w:rPr>
          <w:rFonts w:ascii="Trebuchet MS" w:hAnsi="Trebuchet MS"/>
          <w:sz w:val="24"/>
          <w:szCs w:val="24"/>
        </w:rPr>
        <w:t>•</w:t>
      </w:r>
      <w:r w:rsidRPr="001F376B">
        <w:rPr>
          <w:rFonts w:ascii="Trebuchet MS" w:hAnsi="Trebuchet MS"/>
          <w:sz w:val="24"/>
          <w:szCs w:val="24"/>
        </w:rPr>
        <w:tab/>
        <w:t>In connection with the violation or attempted violation of any law.</w:t>
      </w:r>
    </w:p>
    <w:p w:rsidR="001F376B" w:rsidRPr="001F376B" w:rsidRDefault="001F376B" w:rsidP="001F376B">
      <w:pPr>
        <w:rPr>
          <w:rFonts w:ascii="Trebuchet MS" w:hAnsi="Trebuchet MS"/>
          <w:sz w:val="24"/>
          <w:szCs w:val="24"/>
        </w:rPr>
      </w:pPr>
    </w:p>
    <w:p w:rsidR="001F376B" w:rsidRPr="001F376B" w:rsidRDefault="001F376B" w:rsidP="001F376B">
      <w:pPr>
        <w:rPr>
          <w:rFonts w:ascii="Trebuchet MS" w:hAnsi="Trebuchet MS"/>
          <w:sz w:val="24"/>
          <w:szCs w:val="24"/>
        </w:rPr>
      </w:pPr>
      <w:r w:rsidRPr="001F376B">
        <w:rPr>
          <w:rFonts w:ascii="Trebuchet MS" w:hAnsi="Trebuchet MS"/>
          <w:sz w:val="24"/>
          <w:szCs w:val="24"/>
        </w:rPr>
        <w:t>A staff member may not misrepresent, disguise, or conceal his or her identity or another’s i</w:t>
      </w:r>
      <w:r w:rsidR="00FD23A5">
        <w:rPr>
          <w:rFonts w:ascii="Trebuchet MS" w:hAnsi="Trebuchet MS"/>
          <w:sz w:val="24"/>
          <w:szCs w:val="24"/>
        </w:rPr>
        <w:t>dentity in any way while using electronic c</w:t>
      </w:r>
      <w:r w:rsidRPr="001F376B">
        <w:rPr>
          <w:rFonts w:ascii="Trebuchet MS" w:hAnsi="Trebuchet MS"/>
          <w:sz w:val="24"/>
          <w:szCs w:val="24"/>
        </w:rPr>
        <w:t xml:space="preserve">ommunications; make changes to </w:t>
      </w:r>
      <w:r w:rsidR="00FD23A5">
        <w:rPr>
          <w:rFonts w:ascii="Trebuchet MS" w:hAnsi="Trebuchet MS"/>
          <w:sz w:val="24"/>
          <w:szCs w:val="24"/>
        </w:rPr>
        <w:t>electronic c</w:t>
      </w:r>
      <w:r w:rsidRPr="001F376B">
        <w:rPr>
          <w:rFonts w:ascii="Trebuchet MS" w:hAnsi="Trebuchet MS"/>
          <w:sz w:val="24"/>
          <w:szCs w:val="24"/>
        </w:rPr>
        <w:t xml:space="preserve">ommunications without clearly indicating such changes; or use another person’s account, mailbox, password, etc. without prior written approval of the account owner and without identifying the actual author.  </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must always respect intellectual property rights such as copyrights and trademarks.  Staff members must not copy, use, or transfer </w:t>
      </w:r>
      <w:r w:rsidR="00FD23A5">
        <w:rPr>
          <w:rFonts w:ascii="Trebuchet MS" w:hAnsi="Trebuchet MS"/>
          <w:sz w:val="24"/>
          <w:szCs w:val="24"/>
        </w:rPr>
        <w:t xml:space="preserve">passwords, </w:t>
      </w:r>
      <w:r w:rsidRPr="001F376B">
        <w:rPr>
          <w:rFonts w:ascii="Trebuchet MS" w:hAnsi="Trebuchet MS"/>
          <w:sz w:val="24"/>
          <w:szCs w:val="24"/>
        </w:rPr>
        <w:t>proprietary materials of the library or others</w:t>
      </w:r>
      <w:r w:rsidR="00FD23A5">
        <w:rPr>
          <w:rFonts w:ascii="Trebuchet MS" w:hAnsi="Trebuchet MS"/>
          <w:sz w:val="24"/>
          <w:szCs w:val="24"/>
        </w:rPr>
        <w:t>, or staff, volunteer or patron information</w:t>
      </w:r>
      <w:r w:rsidRPr="001F376B">
        <w:rPr>
          <w:rFonts w:ascii="Trebuchet MS" w:hAnsi="Trebuchet MS"/>
          <w:sz w:val="24"/>
          <w:szCs w:val="24"/>
        </w:rPr>
        <w:t xml:space="preserve"> without appropriate authorization.  </w:t>
      </w:r>
    </w:p>
    <w:p w:rsidR="001F376B" w:rsidRPr="001F376B" w:rsidRDefault="00F450F1" w:rsidP="001F376B">
      <w:pPr>
        <w:rPr>
          <w:rFonts w:ascii="Trebuchet MS" w:hAnsi="Trebuchet MS"/>
          <w:sz w:val="24"/>
          <w:szCs w:val="24"/>
        </w:rPr>
      </w:pPr>
      <w:r>
        <w:rPr>
          <w:rFonts w:ascii="Trebuchet MS" w:hAnsi="Trebuchet MS"/>
          <w:sz w:val="24"/>
          <w:szCs w:val="24"/>
        </w:rPr>
        <w:t>All s</w:t>
      </w:r>
      <w:r w:rsidR="001F376B" w:rsidRPr="001F376B">
        <w:rPr>
          <w:rFonts w:ascii="Trebuchet MS" w:hAnsi="Trebuchet MS"/>
          <w:sz w:val="24"/>
          <w:szCs w:val="24"/>
        </w:rPr>
        <w:t xml:space="preserve">ystems passwords and encryption keys must be available and known to the library.  Staff members may not install password or encryption programs without the written permission of the </w:t>
      </w:r>
      <w:r w:rsidR="002C49E7">
        <w:rPr>
          <w:rFonts w:ascii="Trebuchet MS" w:hAnsi="Trebuchet MS"/>
          <w:sz w:val="24"/>
          <w:szCs w:val="24"/>
        </w:rPr>
        <w:t>Library Director</w:t>
      </w:r>
      <w:r w:rsidR="001F376B" w:rsidRPr="001F376B">
        <w:rPr>
          <w:rFonts w:ascii="Trebuchet MS" w:hAnsi="Trebuchet MS"/>
          <w:sz w:val="24"/>
          <w:szCs w:val="24"/>
        </w:rPr>
        <w:t>.  Staff members may not use the passwords and encryption keys belonging to others</w:t>
      </w:r>
      <w:r w:rsidR="00FD23A5">
        <w:rPr>
          <w:rFonts w:ascii="Trebuchet MS" w:hAnsi="Trebuchet MS"/>
          <w:sz w:val="24"/>
          <w:szCs w:val="24"/>
        </w:rPr>
        <w:t xml:space="preserve"> without authorization</w:t>
      </w:r>
      <w:r w:rsidR="001F376B"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Numerous s</w:t>
      </w:r>
      <w:r w:rsidR="00F450F1">
        <w:rPr>
          <w:rFonts w:ascii="Trebuchet MS" w:hAnsi="Trebuchet MS"/>
          <w:sz w:val="24"/>
          <w:szCs w:val="24"/>
        </w:rPr>
        <w:t>tate and federal laws apply to electronic c</w:t>
      </w:r>
      <w:r w:rsidRPr="001F376B">
        <w:rPr>
          <w:rFonts w:ascii="Trebuchet MS" w:hAnsi="Trebuchet MS"/>
          <w:sz w:val="24"/>
          <w:szCs w:val="24"/>
        </w:rPr>
        <w:t>ommunications.  The library will comply with applicable laws.  Staff members also must comply with applicable laws and should recognize that a staff member could be personally liable and/or subject to fine and imprisonment for violation of applicable laws.</w:t>
      </w:r>
    </w:p>
    <w:p w:rsidR="001F376B" w:rsidRPr="001F376B" w:rsidRDefault="001F376B" w:rsidP="001F376B">
      <w:pPr>
        <w:rPr>
          <w:rFonts w:ascii="Trebuchet MS" w:hAnsi="Trebuchet MS"/>
          <w:sz w:val="24"/>
          <w:szCs w:val="24"/>
        </w:rPr>
      </w:pPr>
      <w:r w:rsidRPr="001F376B">
        <w:rPr>
          <w:rFonts w:ascii="Trebuchet MS" w:hAnsi="Trebuchet MS"/>
          <w:sz w:val="24"/>
          <w:szCs w:val="24"/>
        </w:rPr>
        <w:t>This policy does not limit a staff member's rights under Section 7 of the National Labor Relations Act.  Nothing in this policy is meant to restrict a staff member's right to discuss the terms and conditions of his/her employment during non-working hours using non-library systems.</w:t>
      </w:r>
    </w:p>
    <w:p w:rsidR="001F376B" w:rsidRPr="001F376B" w:rsidRDefault="001F376B" w:rsidP="001F376B">
      <w:pPr>
        <w:rPr>
          <w:rFonts w:ascii="Trebuchet MS" w:hAnsi="Trebuchet MS"/>
          <w:sz w:val="24"/>
          <w:szCs w:val="24"/>
        </w:rPr>
      </w:pPr>
      <w:r w:rsidRPr="001F376B">
        <w:rPr>
          <w:rFonts w:ascii="Trebuchet MS" w:hAnsi="Trebuchet MS"/>
          <w:sz w:val="24"/>
          <w:szCs w:val="24"/>
        </w:rPr>
        <w:t>Violations of this policy may result in disciplinary action up to and including discharge as well as possible civil liabilities or criminal prosecution.  Where appropriate, the library may advise legal officials or appropriate third parties of policy violations and cooperate with official investigations.  We will not, of course, retaliate against anyone who reports possible policy violations or assists with investigations.</w:t>
      </w:r>
    </w:p>
    <w:p w:rsidR="001F376B" w:rsidRPr="001F376B" w:rsidRDefault="001F376B" w:rsidP="001F376B">
      <w:pPr>
        <w:rPr>
          <w:rFonts w:ascii="Trebuchet MS" w:hAnsi="Trebuchet MS"/>
          <w:sz w:val="24"/>
          <w:szCs w:val="24"/>
        </w:rPr>
      </w:pPr>
      <w:r w:rsidRPr="001F376B">
        <w:rPr>
          <w:rFonts w:ascii="Trebuchet MS" w:hAnsi="Trebuchet MS"/>
          <w:sz w:val="24"/>
          <w:szCs w:val="24"/>
        </w:rPr>
        <w:t>If you have questions a</w:t>
      </w:r>
      <w:r w:rsidR="00B80B98">
        <w:rPr>
          <w:rFonts w:ascii="Trebuchet MS" w:hAnsi="Trebuchet MS"/>
          <w:sz w:val="24"/>
          <w:szCs w:val="24"/>
        </w:rPr>
        <w:t>bout the acceptable use of our s</w:t>
      </w:r>
      <w:r w:rsidRPr="001F376B">
        <w:rPr>
          <w:rFonts w:ascii="Trebuchet MS" w:hAnsi="Trebuchet MS"/>
          <w:sz w:val="24"/>
          <w:szCs w:val="24"/>
        </w:rPr>
        <w:t xml:space="preserve">ystems or the content of </w:t>
      </w:r>
      <w:r w:rsidR="00B80B98">
        <w:rPr>
          <w:rFonts w:ascii="Trebuchet MS" w:hAnsi="Trebuchet MS"/>
          <w:sz w:val="24"/>
          <w:szCs w:val="24"/>
        </w:rPr>
        <w:t>e</w:t>
      </w:r>
      <w:r w:rsidRPr="001F376B">
        <w:rPr>
          <w:rFonts w:ascii="Trebuchet MS" w:hAnsi="Trebuchet MS"/>
          <w:sz w:val="24"/>
          <w:szCs w:val="24"/>
        </w:rPr>
        <w:t xml:space="preserve">lectronic </w:t>
      </w:r>
      <w:r w:rsidR="00B80B98">
        <w:rPr>
          <w:rFonts w:ascii="Trebuchet MS" w:hAnsi="Trebuchet MS"/>
          <w:sz w:val="24"/>
          <w:szCs w:val="24"/>
        </w:rPr>
        <w:t>c</w:t>
      </w:r>
      <w:r w:rsidRPr="001F376B">
        <w:rPr>
          <w:rFonts w:ascii="Trebuchet MS" w:hAnsi="Trebuchet MS"/>
          <w:sz w:val="24"/>
          <w:szCs w:val="24"/>
        </w:rPr>
        <w:t xml:space="preserve">ommunications, ask the </w:t>
      </w:r>
      <w:r w:rsidR="002C49E7">
        <w:rPr>
          <w:rFonts w:ascii="Trebuchet MS" w:hAnsi="Trebuchet MS"/>
          <w:sz w:val="24"/>
          <w:szCs w:val="24"/>
        </w:rPr>
        <w:t>Library Director</w:t>
      </w:r>
      <w:r w:rsidRPr="001F376B">
        <w:rPr>
          <w:rFonts w:ascii="Trebuchet MS" w:hAnsi="Trebuchet MS"/>
          <w:sz w:val="24"/>
          <w:szCs w:val="24"/>
        </w:rPr>
        <w:t xml:space="preserve"> for advance clarification.</w:t>
      </w:r>
    </w:p>
    <w:p w:rsidR="00B80B98" w:rsidRDefault="00B80B98" w:rsidP="001F376B">
      <w:pPr>
        <w:rPr>
          <w:rFonts w:ascii="Trebuchet MS" w:hAnsi="Trebuchet MS"/>
          <w:sz w:val="24"/>
          <w:szCs w:val="24"/>
        </w:rPr>
      </w:pPr>
    </w:p>
    <w:p w:rsidR="001F376B" w:rsidRPr="00B80B98" w:rsidRDefault="001F376B" w:rsidP="00287240">
      <w:pPr>
        <w:pStyle w:val="Heading3"/>
      </w:pPr>
      <w:bookmarkStart w:id="66" w:name="_Toc79748402"/>
      <w:r w:rsidRPr="00B80B98">
        <w:lastRenderedPageBreak/>
        <w:t>Social Media</w:t>
      </w:r>
      <w:bookmarkEnd w:id="66"/>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The library has in place policies that govern use of its own electronic communication systems, equipment, and resources which staff members must follow.  We encourage you to use good judgment when communicating via social media.  </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“Social media” includes all means of communicating or posting information or content of any sort on the </w:t>
      </w:r>
      <w:r w:rsidR="00B80B98">
        <w:rPr>
          <w:rFonts w:ascii="Trebuchet MS" w:hAnsi="Trebuchet MS"/>
          <w:sz w:val="24"/>
          <w:szCs w:val="24"/>
        </w:rPr>
        <w:t>i</w:t>
      </w:r>
      <w:r w:rsidRPr="001F376B">
        <w:rPr>
          <w:rFonts w:ascii="Trebuchet MS" w:hAnsi="Trebuchet MS"/>
          <w:sz w:val="24"/>
          <w:szCs w:val="24"/>
        </w:rPr>
        <w:t>nternet, including to your own or someone else’s blog</w:t>
      </w:r>
      <w:r w:rsidR="00B80B98">
        <w:rPr>
          <w:rFonts w:ascii="Trebuchet MS" w:hAnsi="Trebuchet MS"/>
          <w:sz w:val="24"/>
          <w:szCs w:val="24"/>
        </w:rPr>
        <w:t>s</w:t>
      </w:r>
      <w:r w:rsidRPr="001F376B">
        <w:rPr>
          <w:rFonts w:ascii="Trebuchet MS" w:hAnsi="Trebuchet MS"/>
          <w:sz w:val="24"/>
          <w:szCs w:val="24"/>
        </w:rPr>
        <w:t>, personal web site</w:t>
      </w:r>
      <w:r w:rsidR="00B80B98">
        <w:rPr>
          <w:rFonts w:ascii="Trebuchet MS" w:hAnsi="Trebuchet MS"/>
          <w:sz w:val="24"/>
          <w:szCs w:val="24"/>
        </w:rPr>
        <w:t>s</w:t>
      </w:r>
      <w:r w:rsidRPr="001F376B">
        <w:rPr>
          <w:rFonts w:ascii="Trebuchet MS" w:hAnsi="Trebuchet MS"/>
          <w:sz w:val="24"/>
          <w:szCs w:val="24"/>
        </w:rPr>
        <w:t xml:space="preserve">, </w:t>
      </w:r>
      <w:r w:rsidR="00B80B98">
        <w:rPr>
          <w:rFonts w:ascii="Trebuchet MS" w:hAnsi="Trebuchet MS"/>
          <w:sz w:val="24"/>
          <w:szCs w:val="24"/>
        </w:rPr>
        <w:t>comment sections of any website, list-</w:t>
      </w:r>
      <w:proofErr w:type="spellStart"/>
      <w:r w:rsidR="00B80B98">
        <w:rPr>
          <w:rFonts w:ascii="Trebuchet MS" w:hAnsi="Trebuchet MS"/>
          <w:sz w:val="24"/>
          <w:szCs w:val="24"/>
        </w:rPr>
        <w:t>servs</w:t>
      </w:r>
      <w:proofErr w:type="spellEnd"/>
      <w:r w:rsidR="00B80B98">
        <w:rPr>
          <w:rFonts w:ascii="Trebuchet MS" w:hAnsi="Trebuchet MS"/>
          <w:sz w:val="24"/>
          <w:szCs w:val="24"/>
        </w:rPr>
        <w:t xml:space="preserve">, </w:t>
      </w:r>
      <w:r w:rsidRPr="001F376B">
        <w:rPr>
          <w:rFonts w:ascii="Trebuchet MS" w:hAnsi="Trebuchet MS"/>
          <w:sz w:val="24"/>
          <w:szCs w:val="24"/>
        </w:rPr>
        <w:t>social network</w:t>
      </w:r>
      <w:r w:rsidR="00B80B98">
        <w:rPr>
          <w:rFonts w:ascii="Trebuchet MS" w:hAnsi="Trebuchet MS"/>
          <w:sz w:val="24"/>
          <w:szCs w:val="24"/>
        </w:rPr>
        <w:t>ing sites and apps</w:t>
      </w:r>
      <w:r w:rsidRPr="001F376B">
        <w:rPr>
          <w:rFonts w:ascii="Trebuchet MS" w:hAnsi="Trebuchet MS"/>
          <w:sz w:val="24"/>
          <w:szCs w:val="24"/>
        </w:rPr>
        <w:t>, web bulletin board</w:t>
      </w:r>
      <w:r w:rsidR="00B80B98">
        <w:rPr>
          <w:rFonts w:ascii="Trebuchet MS" w:hAnsi="Trebuchet MS"/>
          <w:sz w:val="24"/>
          <w:szCs w:val="24"/>
        </w:rPr>
        <w:t>s,</w:t>
      </w:r>
      <w:r w:rsidRPr="001F376B">
        <w:rPr>
          <w:rFonts w:ascii="Trebuchet MS" w:hAnsi="Trebuchet MS"/>
          <w:sz w:val="24"/>
          <w:szCs w:val="24"/>
        </w:rPr>
        <w:t xml:space="preserve"> chat </w:t>
      </w:r>
      <w:r w:rsidR="00B80B98">
        <w:rPr>
          <w:rFonts w:ascii="Trebuchet MS" w:hAnsi="Trebuchet MS"/>
          <w:sz w:val="24"/>
          <w:szCs w:val="24"/>
        </w:rPr>
        <w:t>services</w:t>
      </w:r>
      <w:r w:rsidRPr="001F376B">
        <w:rPr>
          <w:rFonts w:ascii="Trebuchet MS" w:hAnsi="Trebuchet MS"/>
          <w:sz w:val="24"/>
          <w:szCs w:val="24"/>
        </w:rPr>
        <w:t>,</w:t>
      </w:r>
      <w:r w:rsidR="00B80B98">
        <w:rPr>
          <w:rFonts w:ascii="Trebuchet MS" w:hAnsi="Trebuchet MS"/>
          <w:sz w:val="24"/>
          <w:szCs w:val="24"/>
        </w:rPr>
        <w:t xml:space="preserve"> messaging services,</w:t>
      </w:r>
      <w:r w:rsidRPr="001F376B">
        <w:rPr>
          <w:rFonts w:ascii="Trebuchet MS" w:hAnsi="Trebuchet MS"/>
          <w:sz w:val="24"/>
          <w:szCs w:val="24"/>
        </w:rPr>
        <w:t xml:space="preserve"> whether or not associated or affiliated with the library, as well as any other form of electronic communication.</w:t>
      </w:r>
    </w:p>
    <w:p w:rsidR="001F376B" w:rsidRPr="001F376B" w:rsidRDefault="001F376B" w:rsidP="001F376B">
      <w:pPr>
        <w:rPr>
          <w:rFonts w:ascii="Trebuchet MS" w:hAnsi="Trebuchet MS"/>
          <w:sz w:val="24"/>
          <w:szCs w:val="24"/>
        </w:rPr>
      </w:pPr>
      <w:r w:rsidRPr="001F376B">
        <w:rPr>
          <w:rFonts w:ascii="Trebuchet MS" w:hAnsi="Trebuchet MS"/>
          <w:sz w:val="24"/>
          <w:szCs w:val="24"/>
        </w:rPr>
        <w:t>The same principles and guidelines found in the library's Staff Member Handbook policies apply to your activities online.  Ultimately, you are solely responsible for what you post online.  Before creating online content, consider some of the risks and rewards that are involved.  Keep in mind that any of your conduct that adversely affects your job performance, the performance of fellow staff members or otherwise adversely affects patrons, vendors, suppliers, people who work on behalf of the library or its legitimate business interests may result in disciplinary action up to and includ</w:t>
      </w:r>
      <w:r w:rsidR="00B80B98">
        <w:rPr>
          <w:rFonts w:ascii="Trebuchet MS" w:hAnsi="Trebuchet MS"/>
          <w:sz w:val="24"/>
          <w:szCs w:val="24"/>
        </w:rPr>
        <w:t>ing immediate discharge.</w:t>
      </w:r>
    </w:p>
    <w:p w:rsidR="001F376B" w:rsidRPr="001F376B" w:rsidRDefault="001F376B" w:rsidP="001F376B">
      <w:pPr>
        <w:rPr>
          <w:rFonts w:ascii="Trebuchet MS" w:hAnsi="Trebuchet MS"/>
          <w:sz w:val="24"/>
          <w:szCs w:val="24"/>
        </w:rPr>
      </w:pPr>
      <w:r w:rsidRPr="001F376B">
        <w:rPr>
          <w:rFonts w:ascii="Trebuchet MS" w:hAnsi="Trebuchet MS"/>
          <w:sz w:val="24"/>
          <w:szCs w:val="24"/>
        </w:rPr>
        <w:t>The following is a general and non-exhaustive list of guidelines you should keep in mind</w:t>
      </w:r>
      <w:r w:rsidR="00C46BA3">
        <w:rPr>
          <w:rFonts w:ascii="Trebuchet MS" w:hAnsi="Trebuchet MS"/>
          <w:sz w:val="24"/>
          <w:szCs w:val="24"/>
        </w:rPr>
        <w:t>. These guidelines specifically govern contexts in which you are posting information as a private individual; nonetheless, many of these practices are still advisable when posting information on behalf of the library as part of your job responsibilities</w:t>
      </w:r>
      <w:r w:rsidRPr="001F376B">
        <w:rPr>
          <w:rFonts w:ascii="Trebuchet MS" w:hAnsi="Trebuchet MS"/>
          <w:sz w:val="24"/>
          <w:szCs w:val="24"/>
        </w:rPr>
        <w:t>:</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1.</w:t>
      </w:r>
      <w:r w:rsidRPr="001F376B">
        <w:rPr>
          <w:rFonts w:ascii="Trebuchet MS" w:hAnsi="Trebuchet MS"/>
          <w:sz w:val="24"/>
          <w:szCs w:val="24"/>
        </w:rPr>
        <w:tab/>
        <w:t xml:space="preserve">Always be fair and courteous to fellow staff members, patrons, vendors, suppliers or people who work on behalf of the library.  Also, keep in mind that you are more likely to resolve work related complaints by speaking directly with your co-workers or by utilizing our Talk </w:t>
      </w:r>
      <w:proofErr w:type="gramStart"/>
      <w:r w:rsidRPr="001F376B">
        <w:rPr>
          <w:rFonts w:ascii="Trebuchet MS" w:hAnsi="Trebuchet MS"/>
          <w:sz w:val="24"/>
          <w:szCs w:val="24"/>
        </w:rPr>
        <w:t>To</w:t>
      </w:r>
      <w:proofErr w:type="gramEnd"/>
      <w:r w:rsidRPr="001F376B">
        <w:rPr>
          <w:rFonts w:ascii="Trebuchet MS" w:hAnsi="Trebuchet MS"/>
          <w:sz w:val="24"/>
          <w:szCs w:val="24"/>
        </w:rPr>
        <w:t xml:space="preserve"> Us policy than by posting complaints to a social media outlet.  </w:t>
      </w:r>
      <w:r w:rsidR="00F747AD">
        <w:rPr>
          <w:rFonts w:ascii="Trebuchet MS" w:hAnsi="Trebuchet MS"/>
          <w:sz w:val="24"/>
          <w:szCs w:val="24"/>
        </w:rPr>
        <w:t>Avoid posting anything that could be construed as</w:t>
      </w:r>
      <w:r w:rsidRPr="001F376B">
        <w:rPr>
          <w:rFonts w:ascii="Trebuchet MS" w:hAnsi="Trebuchet MS"/>
          <w:sz w:val="24"/>
          <w:szCs w:val="24"/>
        </w:rPr>
        <w:t xml:space="preserve"> complaints or criticism</w:t>
      </w:r>
      <w:r w:rsidR="00F747AD">
        <w:rPr>
          <w:rFonts w:ascii="Trebuchet MS" w:hAnsi="Trebuchet MS"/>
          <w:sz w:val="24"/>
          <w:szCs w:val="24"/>
        </w:rPr>
        <w:t xml:space="preserve"> of the library, its staff and volunteers.</w:t>
      </w:r>
      <w:r w:rsidRPr="001F376B">
        <w:rPr>
          <w:rFonts w:ascii="Trebuchet MS" w:hAnsi="Trebuchet MS"/>
          <w:sz w:val="24"/>
          <w:szCs w:val="24"/>
        </w:rPr>
        <w:t xml:space="preserve"> </w:t>
      </w:r>
      <w:r w:rsidR="00F747AD">
        <w:rPr>
          <w:rFonts w:ascii="Trebuchet MS" w:hAnsi="Trebuchet MS"/>
          <w:sz w:val="24"/>
          <w:szCs w:val="24"/>
        </w:rPr>
        <w:t xml:space="preserve"> A</w:t>
      </w:r>
      <w:r w:rsidRPr="001F376B">
        <w:rPr>
          <w:rFonts w:ascii="Trebuchet MS" w:hAnsi="Trebuchet MS"/>
          <w:sz w:val="24"/>
          <w:szCs w:val="24"/>
        </w:rPr>
        <w:t>void using statements, photographs, video or audio that reasonably could be viewed as malicious, obscene, threatening or intimidating, that disparages patrons, staff members, vendors, or suppliers, or that might constitute harassment or bullying.  Examples of such conduct might include offensive posts meant to intentionally harm someone’s reputation or posts that could contribute to a hostile work environment on the basis of race, age, gender, national origin, color, disability, religion or any other status protected by federal, state or local law or company policy.  Inappropriate postings that may include discriminatory remarks, harassment, retaliation, and threats of violence or similar inappropriate or unlawful conduct will not be tolerated and may subject you to disciplinary action up to and including immediate discharge.</w:t>
      </w:r>
    </w:p>
    <w:p w:rsidR="001F376B" w:rsidRPr="001F376B" w:rsidRDefault="001F376B" w:rsidP="00A16BA5">
      <w:pPr>
        <w:ind w:left="540" w:hanging="540"/>
        <w:rPr>
          <w:rFonts w:ascii="Trebuchet MS" w:hAnsi="Trebuchet MS"/>
          <w:sz w:val="24"/>
          <w:szCs w:val="24"/>
        </w:rPr>
      </w:pPr>
      <w:r w:rsidRPr="001F376B">
        <w:rPr>
          <w:rFonts w:ascii="Trebuchet MS" w:hAnsi="Trebuchet MS"/>
          <w:sz w:val="24"/>
          <w:szCs w:val="24"/>
        </w:rPr>
        <w:lastRenderedPageBreak/>
        <w:t>2.</w:t>
      </w:r>
      <w:r w:rsidRPr="001F376B">
        <w:rPr>
          <w:rFonts w:ascii="Trebuchet MS" w:hAnsi="Trebuchet MS"/>
          <w:sz w:val="24"/>
          <w:szCs w:val="24"/>
        </w:rPr>
        <w:tab/>
        <w:t>Make sure you are always truthful and accurate when posting information or news.  If you make a mistake, correct it quickly.  Be open about any previous posts you have altered.  Use privacy settings when appropriate.  Remember that the Internet archives almost everything; therefore, even deleted postings can be searched.  The Internet is immediate, nothing that is posted ever truly “expires.”  Never post any information or rumors that you know to be false about the library, fellow employees, patrons,</w:t>
      </w:r>
      <w:r w:rsidR="00F747AD">
        <w:rPr>
          <w:rFonts w:ascii="Trebuchet MS" w:hAnsi="Trebuchet MS"/>
          <w:sz w:val="24"/>
          <w:szCs w:val="24"/>
        </w:rPr>
        <w:t xml:space="preserve"> volunteers,</w:t>
      </w:r>
      <w:r w:rsidRPr="001F376B">
        <w:rPr>
          <w:rFonts w:ascii="Trebuchet MS" w:hAnsi="Trebuchet MS"/>
          <w:sz w:val="24"/>
          <w:szCs w:val="24"/>
        </w:rPr>
        <w:t xml:space="preserve"> vendors, suppliers,</w:t>
      </w:r>
      <w:r w:rsidR="00F747AD">
        <w:rPr>
          <w:rFonts w:ascii="Trebuchet MS" w:hAnsi="Trebuchet MS"/>
          <w:sz w:val="24"/>
          <w:szCs w:val="24"/>
        </w:rPr>
        <w:t xml:space="preserve"> or</w:t>
      </w:r>
      <w:r w:rsidRPr="001F376B">
        <w:rPr>
          <w:rFonts w:ascii="Trebuchet MS" w:hAnsi="Trebuchet MS"/>
          <w:sz w:val="24"/>
          <w:szCs w:val="24"/>
        </w:rPr>
        <w:t xml:space="preserve"> people wor</w:t>
      </w:r>
      <w:r w:rsidR="00F747AD">
        <w:rPr>
          <w:rFonts w:ascii="Trebuchet MS" w:hAnsi="Trebuchet MS"/>
          <w:sz w:val="24"/>
          <w:szCs w:val="24"/>
        </w:rPr>
        <w:t>king on behalf of the Pawling Library or Mid-Hudson Library System</w:t>
      </w:r>
      <w:r w:rsidR="00A16BA5">
        <w:rPr>
          <w:rFonts w:ascii="Trebuchet MS" w:hAnsi="Trebuchet MS"/>
          <w:sz w:val="24"/>
          <w:szCs w:val="24"/>
        </w:rPr>
        <w:t>.</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3.</w:t>
      </w:r>
      <w:r w:rsidRPr="001F376B">
        <w:rPr>
          <w:rFonts w:ascii="Trebuchet MS" w:hAnsi="Trebuchet MS"/>
          <w:sz w:val="24"/>
          <w:szCs w:val="24"/>
        </w:rPr>
        <w:tab/>
        <w:t xml:space="preserve">Maintain the confidentiality of </w:t>
      </w:r>
      <w:r w:rsidR="00F747AD">
        <w:rPr>
          <w:rFonts w:ascii="Trebuchet MS" w:hAnsi="Trebuchet MS"/>
          <w:sz w:val="24"/>
          <w:szCs w:val="24"/>
        </w:rPr>
        <w:t>non-public</w:t>
      </w:r>
      <w:r w:rsidRPr="001F376B">
        <w:rPr>
          <w:rFonts w:ascii="Trebuchet MS" w:hAnsi="Trebuchet MS"/>
          <w:sz w:val="24"/>
          <w:szCs w:val="24"/>
        </w:rPr>
        <w:t xml:space="preserve"> information.</w:t>
      </w:r>
      <w:r w:rsidR="00F747AD">
        <w:rPr>
          <w:rFonts w:ascii="Trebuchet MS" w:hAnsi="Trebuchet MS"/>
          <w:sz w:val="24"/>
          <w:szCs w:val="24"/>
        </w:rPr>
        <w:t xml:space="preserve">  </w:t>
      </w:r>
      <w:r w:rsidRPr="001F376B">
        <w:rPr>
          <w:rFonts w:ascii="Trebuchet MS" w:hAnsi="Trebuchet MS"/>
          <w:sz w:val="24"/>
          <w:szCs w:val="24"/>
        </w:rPr>
        <w:t>Do not post</w:t>
      </w:r>
      <w:r w:rsidR="00F747AD">
        <w:rPr>
          <w:rFonts w:ascii="Trebuchet MS" w:hAnsi="Trebuchet MS"/>
          <w:sz w:val="24"/>
          <w:szCs w:val="24"/>
        </w:rPr>
        <w:t xml:space="preserve"> patron information,</w:t>
      </w:r>
      <w:r w:rsidRPr="001F376B">
        <w:rPr>
          <w:rFonts w:ascii="Trebuchet MS" w:hAnsi="Trebuchet MS"/>
          <w:sz w:val="24"/>
          <w:szCs w:val="24"/>
        </w:rPr>
        <w:t xml:space="preserve"> internal reports, policies, procedures or other internal</w:t>
      </w:r>
      <w:r w:rsidR="00F747AD">
        <w:rPr>
          <w:rFonts w:ascii="Trebuchet MS" w:hAnsi="Trebuchet MS"/>
          <w:sz w:val="24"/>
          <w:szCs w:val="24"/>
        </w:rPr>
        <w:t xml:space="preserve"> </w:t>
      </w:r>
      <w:r w:rsidRPr="001F376B">
        <w:rPr>
          <w:rFonts w:ascii="Trebuchet MS" w:hAnsi="Trebuchet MS"/>
          <w:sz w:val="24"/>
          <w:szCs w:val="24"/>
        </w:rPr>
        <w:t>confidential communications.</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4.</w:t>
      </w:r>
      <w:r w:rsidRPr="001F376B">
        <w:rPr>
          <w:rFonts w:ascii="Trebuchet MS" w:hAnsi="Trebuchet MS"/>
          <w:sz w:val="24"/>
          <w:szCs w:val="24"/>
        </w:rPr>
        <w:tab/>
        <w:t>Do not create a link from your blog, website or other social networking site to the library's website without identifying yourself as a library employee.</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5.</w:t>
      </w:r>
      <w:r w:rsidRPr="001F376B">
        <w:rPr>
          <w:rFonts w:ascii="Trebuchet MS" w:hAnsi="Trebuchet MS"/>
          <w:sz w:val="24"/>
          <w:szCs w:val="24"/>
        </w:rPr>
        <w:tab/>
        <w:t>Express only your personal opinions.  Never represent yourself as a spokesperson for the library.  If the library is a subject of the content you are creating, be clear and open about the fact that you are a staff member and make it clear that your views do not represent those of the library, fellow staff members, patrons, vendors, suppliers or people working on behalf of the library.  If you do publish a blog or post online related to the work you do or subjects associated with the library, make it clear that you are not speaking on behalf of the library.  It is best to include a disclaimer such as “The postings on this site are my own and do not necessarily reflect the views of Pawling Free Library.”</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6.</w:t>
      </w:r>
      <w:r w:rsidRPr="001F376B">
        <w:rPr>
          <w:rFonts w:ascii="Trebuchet MS" w:hAnsi="Trebuchet MS"/>
          <w:sz w:val="24"/>
          <w:szCs w:val="24"/>
        </w:rPr>
        <w:tab/>
        <w:t xml:space="preserve">You must refrain from using social media while on working time or while using equipment we provide, unless it is work-related as authorized by the </w:t>
      </w:r>
      <w:r w:rsidR="002C49E7">
        <w:rPr>
          <w:rFonts w:ascii="Trebuchet MS" w:hAnsi="Trebuchet MS"/>
          <w:sz w:val="24"/>
          <w:szCs w:val="24"/>
        </w:rPr>
        <w:t>Library Director</w:t>
      </w:r>
      <w:r w:rsidRPr="001F376B">
        <w:rPr>
          <w:rFonts w:ascii="Trebuchet MS" w:hAnsi="Trebuchet MS"/>
          <w:sz w:val="24"/>
          <w:szCs w:val="24"/>
        </w:rPr>
        <w:t>, or other member of management; or consistent with the Acceptable Use of Electronic Communications Policy.</w:t>
      </w:r>
    </w:p>
    <w:p w:rsidR="001F376B" w:rsidRPr="001F376B" w:rsidRDefault="001F376B" w:rsidP="00B80B98">
      <w:pPr>
        <w:ind w:left="540" w:hanging="540"/>
        <w:rPr>
          <w:rFonts w:ascii="Trebuchet MS" w:hAnsi="Trebuchet MS"/>
          <w:sz w:val="24"/>
          <w:szCs w:val="24"/>
        </w:rPr>
      </w:pPr>
      <w:r w:rsidRPr="001F376B">
        <w:rPr>
          <w:rFonts w:ascii="Trebuchet MS" w:hAnsi="Trebuchet MS"/>
          <w:sz w:val="24"/>
          <w:szCs w:val="24"/>
        </w:rPr>
        <w:t>7.</w:t>
      </w:r>
      <w:r w:rsidRPr="001F376B">
        <w:rPr>
          <w:rFonts w:ascii="Trebuchet MS" w:hAnsi="Trebuchet MS"/>
          <w:sz w:val="24"/>
          <w:szCs w:val="24"/>
        </w:rPr>
        <w:tab/>
        <w:t>Do not use any</w:t>
      </w:r>
      <w:r w:rsidR="00604F3D">
        <w:rPr>
          <w:rFonts w:ascii="Trebuchet MS" w:hAnsi="Trebuchet MS"/>
          <w:sz w:val="24"/>
          <w:szCs w:val="24"/>
        </w:rPr>
        <w:t xml:space="preserve"> of</w:t>
      </w:r>
      <w:r w:rsidRPr="001F376B">
        <w:rPr>
          <w:rFonts w:ascii="Trebuchet MS" w:hAnsi="Trebuchet MS"/>
          <w:sz w:val="24"/>
          <w:szCs w:val="24"/>
        </w:rPr>
        <w:t xml:space="preserve"> the library email addresses to register on social networks, blogs or other online tools utilized for personal use.</w:t>
      </w:r>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are encouraged to report violations of this policy.  The library prohibits retaliation against any staff member for reporting a possible deviation from this policy or for cooperating in an investigation.  Any staff member who retaliates against another employee for reporting a possible deviation from this policy or for cooperating in an investigation will be subject to disciplinary action, up to and including immediate termination.</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should not speak to the media on the library's behalf without contacting the </w:t>
      </w:r>
      <w:r w:rsidR="002C49E7">
        <w:rPr>
          <w:rFonts w:ascii="Trebuchet MS" w:hAnsi="Trebuchet MS"/>
          <w:sz w:val="24"/>
          <w:szCs w:val="24"/>
        </w:rPr>
        <w:t>Library Director</w:t>
      </w:r>
      <w:r w:rsidRPr="001F376B">
        <w:rPr>
          <w:rFonts w:ascii="Trebuchet MS" w:hAnsi="Trebuchet MS"/>
          <w:sz w:val="24"/>
          <w:szCs w:val="24"/>
        </w:rPr>
        <w:t xml:space="preserve">.  All media inquiries should be directed to </w:t>
      </w:r>
      <w:r w:rsidR="00DF0407">
        <w:rPr>
          <w:rFonts w:ascii="Trebuchet MS" w:hAnsi="Trebuchet MS"/>
          <w:sz w:val="24"/>
          <w:szCs w:val="24"/>
        </w:rPr>
        <w:t>him or her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If you have questions or need further guidance, please contact the </w:t>
      </w:r>
      <w:r w:rsidR="002C49E7">
        <w:rPr>
          <w:rFonts w:ascii="Trebuchet MS" w:hAnsi="Trebuchet MS"/>
          <w:sz w:val="24"/>
          <w:szCs w:val="24"/>
        </w:rPr>
        <w:t>Library Director</w:t>
      </w:r>
      <w:r w:rsidRPr="001F376B">
        <w:rPr>
          <w:rFonts w:ascii="Trebuchet MS" w:hAnsi="Trebuchet MS"/>
          <w:sz w:val="24"/>
          <w:szCs w:val="24"/>
        </w:rPr>
        <w:t>.</w:t>
      </w:r>
    </w:p>
    <w:p w:rsidR="00C46BA3" w:rsidRDefault="00C46BA3" w:rsidP="001F376B">
      <w:pPr>
        <w:rPr>
          <w:rFonts w:ascii="Trebuchet MS" w:hAnsi="Trebuchet MS"/>
          <w:sz w:val="24"/>
          <w:szCs w:val="24"/>
        </w:rPr>
      </w:pPr>
    </w:p>
    <w:p w:rsidR="001F376B" w:rsidRPr="00C46BA3" w:rsidRDefault="001F376B" w:rsidP="00287240">
      <w:pPr>
        <w:pStyle w:val="Heading3"/>
      </w:pPr>
      <w:bookmarkStart w:id="67" w:name="_Toc79748403"/>
      <w:r w:rsidRPr="00C46BA3">
        <w:lastRenderedPageBreak/>
        <w:t>Dress Policy</w:t>
      </w:r>
      <w:bookmarkEnd w:id="67"/>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are expected to maintain the highest standards of personal cleanliness and present a neat, professional appearance at all times.</w:t>
      </w:r>
    </w:p>
    <w:p w:rsidR="00E96A03" w:rsidRPr="001F376B" w:rsidRDefault="001F376B" w:rsidP="001F376B">
      <w:pPr>
        <w:rPr>
          <w:rFonts w:ascii="Trebuchet MS" w:hAnsi="Trebuchet MS"/>
          <w:sz w:val="24"/>
          <w:szCs w:val="24"/>
        </w:rPr>
      </w:pPr>
      <w:r w:rsidRPr="001F376B">
        <w:rPr>
          <w:rFonts w:ascii="Trebuchet MS" w:hAnsi="Trebuchet MS"/>
          <w:sz w:val="24"/>
          <w:szCs w:val="24"/>
        </w:rPr>
        <w:t>Our patrons' satisfaction represents the most important and challenging aspect of our business.  Whether or not your job responsibilities place you in direct patron contact, you represent the library with your appearance as well as your actions.  The properly-attired individual helps to create a favorable image for the library, to the public and fellow staff members.</w:t>
      </w:r>
    </w:p>
    <w:p w:rsidR="001F376B" w:rsidRPr="001F376B" w:rsidRDefault="001F376B" w:rsidP="001F376B">
      <w:pPr>
        <w:rPr>
          <w:rFonts w:ascii="Trebuchet MS" w:hAnsi="Trebuchet MS"/>
          <w:sz w:val="24"/>
          <w:szCs w:val="24"/>
        </w:rPr>
      </w:pPr>
      <w:r w:rsidRPr="001F376B">
        <w:rPr>
          <w:rFonts w:ascii="Trebuchet MS" w:hAnsi="Trebuchet MS"/>
          <w:sz w:val="24"/>
          <w:szCs w:val="24"/>
        </w:rPr>
        <w:t>The library maintains a business casual environment.  All staff members should use discretion in wearing attire that is appropriate for the office and patron interaction.</w:t>
      </w:r>
    </w:p>
    <w:p w:rsidR="00C46BA3" w:rsidRDefault="00E96A03" w:rsidP="001F376B">
      <w:pPr>
        <w:rPr>
          <w:rFonts w:ascii="Trebuchet MS" w:hAnsi="Trebuchet MS"/>
          <w:sz w:val="24"/>
          <w:szCs w:val="24"/>
        </w:rPr>
      </w:pPr>
      <w:r w:rsidRPr="00E96A03">
        <w:rPr>
          <w:rFonts w:ascii="Trebuchet MS" w:hAnsi="Trebuchet MS"/>
          <w:sz w:val="24"/>
          <w:szCs w:val="24"/>
        </w:rPr>
        <w:t xml:space="preserve">Reasonable accommodations will be made for an employee’s religious beliefs consistent with business necessity to present a professional appearance to our </w:t>
      </w:r>
      <w:r>
        <w:rPr>
          <w:rFonts w:ascii="Trebuchet MS" w:hAnsi="Trebuchet MS"/>
          <w:sz w:val="24"/>
          <w:szCs w:val="24"/>
        </w:rPr>
        <w:t>patrons</w:t>
      </w:r>
      <w:r w:rsidRPr="00E96A03">
        <w:rPr>
          <w:rFonts w:ascii="Trebuchet MS" w:hAnsi="Trebuchet MS"/>
          <w:sz w:val="24"/>
          <w:szCs w:val="24"/>
        </w:rPr>
        <w:t>.</w:t>
      </w:r>
    </w:p>
    <w:p w:rsidR="00E96A03" w:rsidRDefault="00E96A03" w:rsidP="001F376B">
      <w:pPr>
        <w:rPr>
          <w:rFonts w:ascii="Trebuchet MS" w:hAnsi="Trebuchet MS"/>
          <w:sz w:val="24"/>
          <w:szCs w:val="24"/>
        </w:rPr>
      </w:pPr>
      <w:r w:rsidRPr="00E96A03">
        <w:rPr>
          <w:rFonts w:ascii="Trebuchet MS" w:hAnsi="Trebuchet MS"/>
          <w:sz w:val="24"/>
          <w:szCs w:val="24"/>
        </w:rPr>
        <w:t>Any work missed because of failure to comply with the dress code will not be compensated.  Multiple violations of the dress code policy may result in disciplinary action, up to and including termination.</w:t>
      </w:r>
    </w:p>
    <w:p w:rsidR="00833FB5" w:rsidRDefault="00833FB5" w:rsidP="001F376B">
      <w:pPr>
        <w:rPr>
          <w:rFonts w:ascii="Trebuchet MS" w:hAnsi="Trebuchet MS"/>
          <w:sz w:val="24"/>
          <w:szCs w:val="24"/>
        </w:rPr>
      </w:pPr>
    </w:p>
    <w:p w:rsidR="001F376B" w:rsidRPr="00833FB5" w:rsidRDefault="001F376B" w:rsidP="00A42C37">
      <w:pPr>
        <w:pStyle w:val="Heading3"/>
      </w:pPr>
      <w:bookmarkStart w:id="68" w:name="_Toc79748404"/>
      <w:r w:rsidRPr="00833FB5">
        <w:t>Protecting Library Information</w:t>
      </w:r>
      <w:bookmarkEnd w:id="68"/>
    </w:p>
    <w:p w:rsidR="003E57B4" w:rsidRDefault="001F376B" w:rsidP="001F376B">
      <w:pPr>
        <w:rPr>
          <w:rFonts w:ascii="Trebuchet MS" w:hAnsi="Trebuchet MS"/>
          <w:sz w:val="24"/>
          <w:szCs w:val="24"/>
        </w:rPr>
      </w:pPr>
      <w:r w:rsidRPr="001F376B">
        <w:rPr>
          <w:rFonts w:ascii="Trebuchet MS" w:hAnsi="Trebuchet MS"/>
          <w:sz w:val="24"/>
          <w:szCs w:val="24"/>
        </w:rPr>
        <w:t>Protecting our library's information is the responsibility of every staff member.  Do not discuss the library's confidential business or proprietary matters, or share confidential, personal employee</w:t>
      </w:r>
      <w:r w:rsidR="003E57B4">
        <w:rPr>
          <w:rFonts w:ascii="Trebuchet MS" w:hAnsi="Trebuchet MS"/>
          <w:sz w:val="24"/>
          <w:szCs w:val="24"/>
        </w:rPr>
        <w:t xml:space="preserve"> or patron</w:t>
      </w:r>
      <w:r w:rsidRPr="001F376B">
        <w:rPr>
          <w:rFonts w:ascii="Trebuchet MS" w:hAnsi="Trebuchet MS"/>
          <w:sz w:val="24"/>
          <w:szCs w:val="24"/>
        </w:rPr>
        <w:t xml:space="preserve"> information with anyone who does not work for us </w:t>
      </w:r>
      <w:r w:rsidR="003E57B4">
        <w:rPr>
          <w:rFonts w:ascii="Trebuchet MS" w:hAnsi="Trebuchet MS"/>
          <w:sz w:val="24"/>
          <w:szCs w:val="24"/>
        </w:rPr>
        <w:t>(</w:t>
      </w:r>
      <w:r w:rsidRPr="001F376B">
        <w:rPr>
          <w:rFonts w:ascii="Trebuchet MS" w:hAnsi="Trebuchet MS"/>
          <w:sz w:val="24"/>
          <w:szCs w:val="24"/>
        </w:rPr>
        <w:t>such as friends, family members, members of the media, or other business entities</w:t>
      </w:r>
      <w:r w:rsidR="003E57B4">
        <w:rPr>
          <w:rFonts w:ascii="Trebuchet MS" w:hAnsi="Trebuchet MS"/>
          <w:sz w:val="24"/>
          <w:szCs w:val="24"/>
        </w:rPr>
        <w:t>)</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Confidential information does not include information pertaining to the terms and conditions of a staff member's employment.  Nothing in this policy is designed to limit a staff member's rights under Section 7 of the National Labor Relations Act.</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All telephone calls regarding a current or former staff member's position/compensation with our library must be forwarded to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The library's address shall not be used for the receipt of personal mail.</w:t>
      </w:r>
    </w:p>
    <w:p w:rsidR="00287240" w:rsidRDefault="00287240" w:rsidP="001F376B">
      <w:pPr>
        <w:rPr>
          <w:rFonts w:ascii="Trebuchet MS" w:hAnsi="Trebuchet MS"/>
          <w:b/>
          <w:sz w:val="24"/>
          <w:szCs w:val="24"/>
        </w:rPr>
      </w:pPr>
    </w:p>
    <w:p w:rsidR="001F376B" w:rsidRPr="00FE64B9" w:rsidRDefault="001F376B" w:rsidP="00A42C37">
      <w:pPr>
        <w:pStyle w:val="Heading3"/>
      </w:pPr>
      <w:bookmarkStart w:id="69" w:name="_Toc79748405"/>
      <w:r w:rsidRPr="00FE64B9">
        <w:t>Conflict of Interest/Code of Ethics</w:t>
      </w:r>
      <w:bookmarkEnd w:id="69"/>
    </w:p>
    <w:p w:rsidR="001F376B" w:rsidRPr="001F376B" w:rsidRDefault="001F376B" w:rsidP="001F376B">
      <w:pPr>
        <w:rPr>
          <w:rFonts w:ascii="Trebuchet MS" w:hAnsi="Trebuchet MS"/>
          <w:sz w:val="24"/>
          <w:szCs w:val="24"/>
        </w:rPr>
      </w:pPr>
      <w:r w:rsidRPr="001F376B">
        <w:rPr>
          <w:rFonts w:ascii="Trebuchet MS" w:hAnsi="Trebuchet MS"/>
          <w:sz w:val="24"/>
          <w:szCs w:val="24"/>
        </w:rPr>
        <w:t>A library's reputation for integrity is its most valuable asset and is directly related to the conduct of its officers and other staff members.  Therefore, staff members must never use their positions with the library, or any of its patrons, for private gain, to advance personal interests or to obtain favors or benefits for themselves, members of their families or any other individuals, corporations or business entities.</w:t>
      </w:r>
    </w:p>
    <w:p w:rsidR="001F376B" w:rsidRPr="001F376B" w:rsidRDefault="001F376B" w:rsidP="001F376B">
      <w:pPr>
        <w:rPr>
          <w:rFonts w:ascii="Trebuchet MS" w:hAnsi="Trebuchet MS"/>
          <w:sz w:val="24"/>
          <w:szCs w:val="24"/>
        </w:rPr>
      </w:pPr>
      <w:r w:rsidRPr="001F376B">
        <w:rPr>
          <w:rFonts w:ascii="Trebuchet MS" w:hAnsi="Trebuchet MS"/>
          <w:sz w:val="24"/>
          <w:szCs w:val="24"/>
        </w:rPr>
        <w:lastRenderedPageBreak/>
        <w:t>The library adheres to the highest legal and ethical standards applicable.  The library's business is conducted in strict observance of both the letter and spirit of all applicable laws and the integrity of each staff member is of utmost importance.</w:t>
      </w:r>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members of the library shall conduct their personal affairs such that their duties and responsibilities to the library are not jeopardized and/or legal questions do not arise with respect to their association or work with the library.</w:t>
      </w:r>
    </w:p>
    <w:p w:rsidR="00E904BA" w:rsidRDefault="00E904BA" w:rsidP="001F376B">
      <w:pPr>
        <w:rPr>
          <w:rFonts w:ascii="Trebuchet MS" w:hAnsi="Trebuchet MS"/>
          <w:sz w:val="24"/>
          <w:szCs w:val="24"/>
        </w:rPr>
      </w:pPr>
    </w:p>
    <w:p w:rsidR="00CE2DBD" w:rsidRDefault="00CE2DBD">
      <w:pPr>
        <w:rPr>
          <w:rFonts w:asciiTheme="majorHAnsi" w:eastAsiaTheme="majorEastAsia" w:hAnsiTheme="majorHAnsi" w:cstheme="majorBidi"/>
          <w:color w:val="850C70"/>
          <w:sz w:val="26"/>
          <w:szCs w:val="26"/>
          <w:u w:val="single"/>
        </w:rPr>
      </w:pPr>
      <w:r>
        <w:br w:type="page"/>
      </w:r>
    </w:p>
    <w:p w:rsidR="00A42C37" w:rsidRDefault="00A42C37" w:rsidP="00287240">
      <w:pPr>
        <w:pStyle w:val="Heading2"/>
      </w:pPr>
      <w:bookmarkStart w:id="70" w:name="_Toc79748406"/>
      <w:r>
        <w:lastRenderedPageBreak/>
        <w:t>Employer/Employee Responsibilities</w:t>
      </w:r>
      <w:bookmarkEnd w:id="70"/>
    </w:p>
    <w:p w:rsidR="00025C45" w:rsidRDefault="00025C45" w:rsidP="00195F5B"/>
    <w:p w:rsidR="00025C45" w:rsidRDefault="00025C45" w:rsidP="00195F5B">
      <w:pPr>
        <w:pStyle w:val="Heading3"/>
      </w:pPr>
      <w:bookmarkStart w:id="71" w:name="_Toc79748407"/>
      <w:r>
        <w:t>Reasonable Accommodations</w:t>
      </w:r>
      <w:bookmarkEnd w:id="71"/>
    </w:p>
    <w:p w:rsidR="00025C45" w:rsidRPr="00310CF1" w:rsidRDefault="00025C45" w:rsidP="00025C45">
      <w:pPr>
        <w:pStyle w:val="FirstParagraph"/>
        <w:rPr>
          <w:rFonts w:ascii="Trebuchet MS" w:hAnsi="Trebuchet MS"/>
        </w:rPr>
      </w:pPr>
      <w:r w:rsidRPr="00310CF1">
        <w:rPr>
          <w:rFonts w:ascii="Trebuchet MS" w:hAnsi="Trebuchet MS"/>
        </w:rPr>
        <w:t>If the Library</w:t>
      </w:r>
      <w:r>
        <w:rPr>
          <w:rFonts w:ascii="Trebuchet MS" w:hAnsi="Trebuchet MS"/>
        </w:rPr>
        <w:t xml:space="preserve"> is made aware of an employee’</w:t>
      </w:r>
      <w:r w:rsidRPr="00310CF1">
        <w:rPr>
          <w:rFonts w:ascii="Trebuchet MS" w:hAnsi="Trebuchet MS"/>
        </w:rPr>
        <w:t xml:space="preserve">s disability and resulting need for accommodation, </w:t>
      </w:r>
      <w:r>
        <w:rPr>
          <w:rFonts w:ascii="Trebuchet MS" w:hAnsi="Trebuchet MS"/>
        </w:rPr>
        <w:t>the Library Director</w:t>
      </w:r>
      <w:r w:rsidRPr="00310CF1">
        <w:rPr>
          <w:rFonts w:ascii="Trebuchet MS" w:hAnsi="Trebuchet MS"/>
        </w:rPr>
        <w:t xml:space="preserve"> will engage with </w:t>
      </w:r>
      <w:r>
        <w:rPr>
          <w:rFonts w:ascii="Trebuchet MS" w:hAnsi="Trebuchet MS"/>
        </w:rPr>
        <w:t>him or her</w:t>
      </w:r>
      <w:r w:rsidRPr="00310CF1">
        <w:rPr>
          <w:rFonts w:ascii="Trebuchet MS" w:hAnsi="Trebuchet MS"/>
        </w:rPr>
        <w:t xml:space="preserve"> in the interactive process. This process will determine what, if any, accommodations are necessary and reasonable in order to assist </w:t>
      </w:r>
      <w:r>
        <w:rPr>
          <w:rFonts w:ascii="Trebuchet MS" w:hAnsi="Trebuchet MS"/>
        </w:rPr>
        <w:t>an</w:t>
      </w:r>
      <w:r w:rsidRPr="00310CF1">
        <w:rPr>
          <w:rFonts w:ascii="Trebuchet MS" w:hAnsi="Trebuchet MS"/>
        </w:rPr>
        <w:t xml:space="preserve"> employee in doing the essential functions of </w:t>
      </w:r>
      <w:r>
        <w:rPr>
          <w:rFonts w:ascii="Trebuchet MS" w:hAnsi="Trebuchet MS"/>
        </w:rPr>
        <w:t>his or her</w:t>
      </w:r>
      <w:r w:rsidRPr="00310CF1">
        <w:rPr>
          <w:rFonts w:ascii="Trebuchet MS" w:hAnsi="Trebuchet MS"/>
        </w:rPr>
        <w:t xml:space="preserve"> job. Whether an accommodation is reasonable will be determined based on a number of factors, including whether it will effectively assist the employee in doing the essential functions of </w:t>
      </w:r>
      <w:r>
        <w:rPr>
          <w:rFonts w:ascii="Trebuchet MS" w:hAnsi="Trebuchet MS"/>
        </w:rPr>
        <w:t>his or her</w:t>
      </w:r>
      <w:r w:rsidRPr="00310CF1">
        <w:rPr>
          <w:rFonts w:ascii="Trebuchet MS" w:hAnsi="Trebuchet MS"/>
        </w:rPr>
        <w:t xml:space="preserve"> job, the cost, and the effect on business operations. In most cases, employees will be required to provide documentation from an appropriate healthcare provider. </w:t>
      </w:r>
      <w:r>
        <w:rPr>
          <w:rFonts w:ascii="Trebuchet MS" w:hAnsi="Trebuchet MS"/>
        </w:rPr>
        <w:t xml:space="preserve">The Library Director </w:t>
      </w:r>
      <w:r w:rsidRPr="00310CF1">
        <w:rPr>
          <w:rFonts w:ascii="Trebuchet MS" w:hAnsi="Trebuchet MS"/>
        </w:rPr>
        <w:t>will provide employees with the necessary form. </w:t>
      </w:r>
    </w:p>
    <w:p w:rsidR="00025C45" w:rsidRPr="00310CF1" w:rsidRDefault="00025C45" w:rsidP="00025C45">
      <w:pPr>
        <w:rPr>
          <w:rFonts w:ascii="Trebuchet MS" w:hAnsi="Trebuchet MS"/>
          <w:sz w:val="24"/>
          <w:szCs w:val="24"/>
        </w:rPr>
      </w:pPr>
      <w:r w:rsidRPr="00310CF1">
        <w:rPr>
          <w:rFonts w:ascii="Trebuchet MS" w:hAnsi="Trebuchet MS"/>
          <w:sz w:val="24"/>
          <w:szCs w:val="24"/>
        </w:rPr>
        <w:t> </w:t>
      </w:r>
    </w:p>
    <w:p w:rsidR="00025C45" w:rsidRPr="00310CF1" w:rsidRDefault="00025C45" w:rsidP="00025C45">
      <w:pPr>
        <w:rPr>
          <w:rFonts w:ascii="Trebuchet MS" w:hAnsi="Trebuchet MS"/>
          <w:sz w:val="24"/>
          <w:szCs w:val="24"/>
        </w:rPr>
      </w:pPr>
      <w:r w:rsidRPr="00310CF1">
        <w:rPr>
          <w:rFonts w:ascii="Trebuchet MS" w:hAnsi="Trebuchet MS"/>
          <w:sz w:val="24"/>
          <w:szCs w:val="24"/>
        </w:rP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rsidR="00025C45" w:rsidRDefault="00025C45" w:rsidP="00195F5B"/>
    <w:p w:rsidR="00E93D8D" w:rsidRDefault="00E93D8D" w:rsidP="00A42C37">
      <w:pPr>
        <w:pStyle w:val="Heading3"/>
      </w:pPr>
      <w:bookmarkStart w:id="72" w:name="_Toc79748408"/>
      <w:r>
        <w:t>Personnel Folder</w:t>
      </w:r>
      <w:r w:rsidR="00510252">
        <w:t>s</w:t>
      </w:r>
      <w:bookmarkEnd w:id="72"/>
    </w:p>
    <w:p w:rsidR="00E93D8D" w:rsidRDefault="00E93D8D" w:rsidP="00E93D8D">
      <w:pPr>
        <w:spacing w:line="240" w:lineRule="auto"/>
        <w:rPr>
          <w:rFonts w:ascii="Trebuchet MS" w:hAnsi="Trebuchet MS"/>
          <w:sz w:val="24"/>
          <w:szCs w:val="24"/>
        </w:rPr>
      </w:pPr>
      <w:r w:rsidRPr="00E93D8D">
        <w:rPr>
          <w:rFonts w:ascii="Trebuchet MS" w:hAnsi="Trebuchet MS"/>
          <w:sz w:val="24"/>
          <w:szCs w:val="24"/>
        </w:rPr>
        <w:t>Employee files are maintained by the </w:t>
      </w:r>
      <w:r>
        <w:rPr>
          <w:rFonts w:ascii="Trebuchet MS" w:hAnsi="Trebuchet MS"/>
          <w:sz w:val="24"/>
          <w:szCs w:val="24"/>
        </w:rPr>
        <w:t xml:space="preserve">Pawling Library </w:t>
      </w:r>
      <w:r w:rsidRPr="00E93D8D">
        <w:rPr>
          <w:rFonts w:ascii="Trebuchet MS" w:hAnsi="Trebuchet MS"/>
          <w:sz w:val="24"/>
          <w:szCs w:val="24"/>
        </w:rPr>
        <w:t>and are considered confidential.</w:t>
      </w:r>
      <w:r>
        <w:rPr>
          <w:rFonts w:ascii="Trebuchet MS" w:hAnsi="Trebuchet MS"/>
          <w:sz w:val="24"/>
          <w:szCs w:val="24"/>
        </w:rPr>
        <w:t xml:space="preserve"> Access to these files is </w:t>
      </w:r>
      <w:r w:rsidR="00B15111">
        <w:rPr>
          <w:rFonts w:ascii="Trebuchet MS" w:hAnsi="Trebuchet MS"/>
          <w:sz w:val="24"/>
          <w:szCs w:val="24"/>
        </w:rPr>
        <w:t>restricted to</w:t>
      </w:r>
      <w:r>
        <w:rPr>
          <w:rFonts w:ascii="Trebuchet MS" w:hAnsi="Trebuchet MS"/>
          <w:sz w:val="24"/>
          <w:szCs w:val="24"/>
        </w:rPr>
        <w:t xml:space="preserve"> the </w:t>
      </w:r>
      <w:r w:rsidR="002C49E7">
        <w:rPr>
          <w:rFonts w:ascii="Trebuchet MS" w:hAnsi="Trebuchet MS"/>
          <w:sz w:val="24"/>
          <w:szCs w:val="24"/>
        </w:rPr>
        <w:t>Library Director</w:t>
      </w:r>
      <w:r>
        <w:rPr>
          <w:rFonts w:ascii="Trebuchet MS" w:hAnsi="Trebuchet MS"/>
          <w:sz w:val="24"/>
          <w:szCs w:val="24"/>
        </w:rPr>
        <w:t xml:space="preserve"> and board president. </w:t>
      </w:r>
      <w:r w:rsidR="00704901">
        <w:rPr>
          <w:rFonts w:ascii="Trebuchet MS" w:hAnsi="Trebuchet MS"/>
          <w:sz w:val="24"/>
          <w:szCs w:val="24"/>
        </w:rPr>
        <w:t xml:space="preserve">Permission may be granted </w:t>
      </w:r>
      <w:r w:rsidR="00B15111">
        <w:rPr>
          <w:rFonts w:ascii="Trebuchet MS" w:hAnsi="Trebuchet MS"/>
          <w:sz w:val="24"/>
          <w:szCs w:val="24"/>
        </w:rPr>
        <w:t>to others to access these files for administrative purposes. Such purposes include but are not limited to hiring and promotion considerations, verification of file contents, and investigation of complaints and legal proceedings.</w:t>
      </w:r>
    </w:p>
    <w:p w:rsidR="00510252" w:rsidRPr="00E93D8D" w:rsidRDefault="00510252" w:rsidP="00E93D8D">
      <w:pPr>
        <w:spacing w:line="240" w:lineRule="auto"/>
        <w:rPr>
          <w:rFonts w:ascii="Trebuchet MS" w:hAnsi="Trebuchet MS"/>
          <w:sz w:val="24"/>
          <w:szCs w:val="24"/>
        </w:rPr>
      </w:pPr>
      <w:r>
        <w:rPr>
          <w:rFonts w:ascii="Trebuchet MS" w:hAnsi="Trebuchet MS"/>
          <w:sz w:val="24"/>
          <w:szCs w:val="24"/>
        </w:rPr>
        <w:t>Employee files will be updated over the course of an employee’s employment and will be retained for an additional five years.</w:t>
      </w:r>
      <w:r w:rsidR="00704901">
        <w:rPr>
          <w:rFonts w:ascii="Trebuchet MS" w:hAnsi="Trebuchet MS"/>
          <w:sz w:val="24"/>
          <w:szCs w:val="24"/>
        </w:rPr>
        <w:t xml:space="preserve"> Employees may not access their personnel files.</w:t>
      </w:r>
    </w:p>
    <w:p w:rsidR="00E93D8D" w:rsidRPr="00E93D8D" w:rsidRDefault="00E93D8D" w:rsidP="00E93D8D"/>
    <w:p w:rsidR="001F376B" w:rsidRPr="00E904BA" w:rsidRDefault="001F376B" w:rsidP="00E93D8D">
      <w:pPr>
        <w:pStyle w:val="Heading3"/>
      </w:pPr>
      <w:bookmarkStart w:id="73" w:name="_Toc79748409"/>
      <w:r w:rsidRPr="00E904BA">
        <w:t>Outside Employment</w:t>
      </w:r>
      <w:bookmarkEnd w:id="73"/>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We hope that you will not find it necessary to seek additional outside employment.  However, if you are planning to accept an outside position, you must notify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1F376B">
      <w:pPr>
        <w:rPr>
          <w:rFonts w:ascii="Trebuchet MS" w:hAnsi="Trebuchet MS"/>
          <w:sz w:val="24"/>
          <w:szCs w:val="24"/>
        </w:rPr>
      </w:pPr>
      <w:r w:rsidRPr="001F376B">
        <w:rPr>
          <w:rFonts w:ascii="Trebuchet MS" w:hAnsi="Trebuchet MS"/>
          <w:sz w:val="24"/>
          <w:szCs w:val="24"/>
        </w:rPr>
        <w:t>Outside employment must not conflict in any way with your responsibilities within our library.  Staff members may not conduct outside work or use library property, equipment or facilities in connection with outside work while on library time.</w:t>
      </w:r>
    </w:p>
    <w:p w:rsidR="00287240" w:rsidRDefault="00287240" w:rsidP="00287240">
      <w:pPr>
        <w:rPr>
          <w:rFonts w:ascii="Trebuchet MS" w:hAnsi="Trebuchet MS"/>
          <w:b/>
          <w:sz w:val="24"/>
          <w:szCs w:val="24"/>
        </w:rPr>
      </w:pPr>
    </w:p>
    <w:p w:rsidR="00287240" w:rsidRPr="00833FB5" w:rsidRDefault="00287240" w:rsidP="00A42C37">
      <w:pPr>
        <w:pStyle w:val="Heading3"/>
      </w:pPr>
      <w:bookmarkStart w:id="74" w:name="_Toc79748410"/>
      <w:r w:rsidRPr="00833FB5">
        <w:lastRenderedPageBreak/>
        <w:t>Reference Checks</w:t>
      </w:r>
      <w:bookmarkEnd w:id="74"/>
    </w:p>
    <w:p w:rsidR="00287240" w:rsidRPr="001F376B" w:rsidRDefault="00287240" w:rsidP="00287240">
      <w:pPr>
        <w:rPr>
          <w:rFonts w:ascii="Trebuchet MS" w:hAnsi="Trebuchet MS"/>
          <w:sz w:val="24"/>
          <w:szCs w:val="24"/>
        </w:rPr>
      </w:pPr>
      <w:r w:rsidRPr="001F376B">
        <w:rPr>
          <w:rFonts w:ascii="Trebuchet MS" w:hAnsi="Trebuchet MS"/>
          <w:sz w:val="24"/>
          <w:szCs w:val="24"/>
        </w:rPr>
        <w:t>Our library will not honor any oral requests for references.  All requests must be in writing and on company letterhead.  Generally, we will only confirm our staff members' dates of employment, salary history, and job title.</w:t>
      </w:r>
    </w:p>
    <w:p w:rsidR="00287240" w:rsidRDefault="00287240" w:rsidP="00287240">
      <w:pPr>
        <w:rPr>
          <w:rFonts w:ascii="Trebuchet MS" w:hAnsi="Trebuchet MS"/>
          <w:sz w:val="24"/>
          <w:szCs w:val="24"/>
        </w:rPr>
      </w:pPr>
      <w:r w:rsidRPr="001F376B">
        <w:rPr>
          <w:rFonts w:ascii="Trebuchet MS" w:hAnsi="Trebuchet MS"/>
          <w:sz w:val="24"/>
          <w:szCs w:val="24"/>
        </w:rPr>
        <w:t xml:space="preserve">Under no circumstances should a staff member provide another individual with </w:t>
      </w:r>
      <w:r>
        <w:rPr>
          <w:rFonts w:ascii="Trebuchet MS" w:hAnsi="Trebuchet MS"/>
          <w:sz w:val="24"/>
          <w:szCs w:val="24"/>
        </w:rPr>
        <w:t xml:space="preserve">employment or performance </w:t>
      </w:r>
      <w:r w:rsidRPr="001F376B">
        <w:rPr>
          <w:rFonts w:ascii="Trebuchet MS" w:hAnsi="Trebuchet MS"/>
          <w:sz w:val="24"/>
          <w:szCs w:val="24"/>
        </w:rPr>
        <w:t xml:space="preserve">information regarding current or former staff members of our library.  If you receive a request for reference information, please forward it to the </w:t>
      </w:r>
      <w:r w:rsidR="002C49E7">
        <w:rPr>
          <w:rFonts w:ascii="Trebuchet MS" w:hAnsi="Trebuchet MS"/>
          <w:sz w:val="24"/>
          <w:szCs w:val="24"/>
        </w:rPr>
        <w:t>Library Director</w:t>
      </w:r>
      <w:r w:rsidRPr="001F376B">
        <w:rPr>
          <w:rFonts w:ascii="Trebuchet MS" w:hAnsi="Trebuchet MS"/>
          <w:sz w:val="24"/>
          <w:szCs w:val="24"/>
        </w:rPr>
        <w:t>.</w:t>
      </w:r>
    </w:p>
    <w:p w:rsidR="00287240" w:rsidRPr="001F376B" w:rsidRDefault="00287240" w:rsidP="00287240">
      <w:pPr>
        <w:rPr>
          <w:rFonts w:ascii="Trebuchet MS" w:hAnsi="Trebuchet MS"/>
          <w:sz w:val="24"/>
          <w:szCs w:val="24"/>
        </w:rPr>
      </w:pPr>
    </w:p>
    <w:p w:rsidR="001F376B" w:rsidRPr="00E904BA" w:rsidRDefault="001F376B" w:rsidP="00A42C37">
      <w:pPr>
        <w:pStyle w:val="Heading3"/>
      </w:pPr>
      <w:bookmarkStart w:id="75" w:name="_Toc79748411"/>
      <w:r w:rsidRPr="00E904BA">
        <w:t>If You Must Leave Us</w:t>
      </w:r>
      <w:bookmarkEnd w:id="75"/>
    </w:p>
    <w:p w:rsidR="0041037F" w:rsidRPr="00310CF1" w:rsidRDefault="0041037F" w:rsidP="0041037F">
      <w:pPr>
        <w:pStyle w:val="FirstParagraph"/>
        <w:rPr>
          <w:rFonts w:ascii="Trebuchet MS" w:hAnsi="Trebuchet MS"/>
        </w:rPr>
      </w:pPr>
      <w:r w:rsidRPr="00310CF1">
        <w:rPr>
          <w:rFonts w:ascii="Trebuchet MS" w:hAnsi="Trebuchet MS"/>
        </w:rPr>
        <w:t>All Library property, such as computer equipment, keys, tools, parking passes,</w:t>
      </w:r>
      <w:r w:rsidR="005E78BB">
        <w:rPr>
          <w:rFonts w:ascii="Trebuchet MS" w:hAnsi="Trebuchet MS"/>
        </w:rPr>
        <w:t xml:space="preserve"> physical or electronic files,</w:t>
      </w:r>
      <w:r w:rsidRPr="00310CF1">
        <w:rPr>
          <w:rFonts w:ascii="Trebuchet MS" w:hAnsi="Trebuchet MS"/>
        </w:rPr>
        <w:t xml:space="preserve"> or Library credit cards, must be returned immediately at the time of termination. Employees may be responsible for any lost or damaged items. When leaving, employees should ensure that they take all of their personal belongings with them. </w:t>
      </w:r>
    </w:p>
    <w:p w:rsidR="0041037F" w:rsidRDefault="0041037F" w:rsidP="001F376B">
      <w:pPr>
        <w:rPr>
          <w:rFonts w:ascii="Trebuchet MS" w:hAnsi="Trebuchet MS"/>
          <w:sz w:val="24"/>
          <w:szCs w:val="24"/>
        </w:rPr>
      </w:pPr>
    </w:p>
    <w:p w:rsidR="001F376B" w:rsidRDefault="001F376B" w:rsidP="001F376B">
      <w:pPr>
        <w:rPr>
          <w:rFonts w:ascii="Trebuchet MS" w:hAnsi="Trebuchet MS"/>
          <w:sz w:val="24"/>
          <w:szCs w:val="24"/>
        </w:rPr>
      </w:pPr>
      <w:r w:rsidRPr="001F376B">
        <w:rPr>
          <w:rFonts w:ascii="Trebuchet MS" w:hAnsi="Trebuchet MS"/>
          <w:sz w:val="24"/>
          <w:szCs w:val="24"/>
        </w:rPr>
        <w:t>You should notify the library if your address changes during the calendar year in which discharge occurs so that your tax information will be sent to the proper address.</w:t>
      </w:r>
    </w:p>
    <w:p w:rsidR="005E78BB" w:rsidRPr="001F376B" w:rsidRDefault="005E78BB" w:rsidP="005E78BB">
      <w:pPr>
        <w:rPr>
          <w:rFonts w:ascii="Trebuchet MS" w:hAnsi="Trebuchet MS"/>
          <w:sz w:val="24"/>
          <w:szCs w:val="24"/>
        </w:rPr>
      </w:pPr>
      <w:r w:rsidRPr="001F376B">
        <w:rPr>
          <w:rFonts w:ascii="Trebuchet MS" w:hAnsi="Trebuchet MS"/>
          <w:sz w:val="24"/>
          <w:szCs w:val="24"/>
        </w:rPr>
        <w:t>Generally, we will confirm upon request our staff members' dates of employment, salary history, and job title.</w:t>
      </w:r>
    </w:p>
    <w:p w:rsidR="0041037F" w:rsidRDefault="0041037F" w:rsidP="001F376B">
      <w:pPr>
        <w:rPr>
          <w:rFonts w:ascii="Trebuchet MS" w:hAnsi="Trebuchet MS"/>
          <w:sz w:val="24"/>
          <w:szCs w:val="24"/>
        </w:rPr>
      </w:pPr>
    </w:p>
    <w:p w:rsidR="0041037F" w:rsidRDefault="0041037F" w:rsidP="00195F5B">
      <w:pPr>
        <w:pStyle w:val="Heading4"/>
      </w:pPr>
      <w:r>
        <w:t>Resignation</w:t>
      </w:r>
    </w:p>
    <w:p w:rsidR="0041037F" w:rsidRPr="00310CF1" w:rsidRDefault="0041037F" w:rsidP="0041037F">
      <w:pPr>
        <w:pStyle w:val="FirstParagraph"/>
        <w:rPr>
          <w:rFonts w:ascii="Trebuchet MS" w:hAnsi="Trebuchet MS"/>
        </w:rPr>
      </w:pPr>
      <w:r w:rsidRPr="00310CF1">
        <w:rPr>
          <w:rFonts w:ascii="Trebuchet MS" w:hAnsi="Trebuchet MS"/>
        </w:rPr>
        <w:t xml:space="preserve">The Library requests that employees provide at least two weeks’ written notice of their intent to resign. This notice should be submitted to </w:t>
      </w:r>
      <w:r>
        <w:rPr>
          <w:rFonts w:ascii="Trebuchet MS" w:hAnsi="Trebuchet MS"/>
        </w:rPr>
        <w:t>the Library Director</w:t>
      </w:r>
      <w:r w:rsidRPr="00310CF1">
        <w:rPr>
          <w:rFonts w:ascii="Trebuchet MS" w:hAnsi="Trebuchet MS"/>
        </w:rPr>
        <w:t>. Dependent upon the circumstances, an employee may be asked to not work any or all of their notice period, in which case they will be allowed to use up to two weeks of accrued paid time off, if available, from the time notice is given. An exit interview may be requested.</w:t>
      </w:r>
    </w:p>
    <w:p w:rsidR="0041037F" w:rsidRDefault="0041037F" w:rsidP="001F376B">
      <w:pPr>
        <w:rPr>
          <w:rFonts w:ascii="Trebuchet MS" w:hAnsi="Trebuchet MS"/>
          <w:sz w:val="24"/>
          <w:szCs w:val="24"/>
        </w:rPr>
      </w:pPr>
    </w:p>
    <w:p w:rsidR="0041037F" w:rsidRDefault="0041037F" w:rsidP="00195F5B">
      <w:pPr>
        <w:pStyle w:val="Heading4"/>
      </w:pPr>
      <w:r>
        <w:t>Termination</w:t>
      </w:r>
    </w:p>
    <w:p w:rsidR="0041037F" w:rsidRPr="00310CF1" w:rsidRDefault="0041037F" w:rsidP="0041037F">
      <w:pPr>
        <w:pStyle w:val="FirstParagraph"/>
        <w:rPr>
          <w:rFonts w:ascii="Trebuchet MS" w:hAnsi="Trebuchet MS"/>
        </w:rPr>
      </w:pPr>
      <w:r w:rsidRPr="00310CF1">
        <w:rPr>
          <w:rFonts w:ascii="Trebuchet MS" w:hAnsi="Trebuchet MS"/>
        </w:rPr>
        <w:t>All employment with the Library is “at-will." This means that either the Library or the employee can terminate the employment relationship at any time, with or without notice, and for any reason allowed by law or for no reason at all. An employee’s at-will status can only be changed by written contract, signed by both the employee and the Library Director. </w:t>
      </w:r>
    </w:p>
    <w:p w:rsidR="0041037F" w:rsidRPr="001F376B" w:rsidRDefault="0041037F" w:rsidP="001F376B">
      <w:pPr>
        <w:rPr>
          <w:rFonts w:ascii="Trebuchet MS" w:hAnsi="Trebuchet MS"/>
          <w:sz w:val="24"/>
          <w:szCs w:val="24"/>
        </w:rPr>
      </w:pP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 </w:t>
      </w:r>
    </w:p>
    <w:p w:rsidR="00E904BA" w:rsidRDefault="00E904BA">
      <w:pPr>
        <w:rPr>
          <w:rFonts w:ascii="Trebuchet MS" w:hAnsi="Trebuchet MS"/>
          <w:sz w:val="24"/>
          <w:szCs w:val="24"/>
        </w:rPr>
      </w:pPr>
      <w:r>
        <w:rPr>
          <w:rFonts w:ascii="Trebuchet MS" w:hAnsi="Trebuchet MS"/>
          <w:sz w:val="24"/>
          <w:szCs w:val="24"/>
        </w:rPr>
        <w:br w:type="page"/>
      </w:r>
    </w:p>
    <w:p w:rsidR="001F376B" w:rsidRPr="00E904BA" w:rsidRDefault="001F376B" w:rsidP="00287240">
      <w:pPr>
        <w:pStyle w:val="Heading1"/>
      </w:pPr>
      <w:bookmarkStart w:id="76" w:name="_Toc79748412"/>
      <w:r w:rsidRPr="00E904BA">
        <w:lastRenderedPageBreak/>
        <w:t>Safety in the Workplace</w:t>
      </w:r>
      <w:bookmarkEnd w:id="76"/>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 </w:t>
      </w:r>
    </w:p>
    <w:p w:rsidR="001F376B" w:rsidRPr="00E904BA" w:rsidRDefault="001F376B" w:rsidP="00287240">
      <w:pPr>
        <w:pStyle w:val="Heading2"/>
      </w:pPr>
      <w:bookmarkStart w:id="77" w:name="_Toc79748413"/>
      <w:r w:rsidRPr="00E904BA">
        <w:t>Each Staff Member's Responsibility</w:t>
      </w:r>
      <w:bookmarkEnd w:id="77"/>
    </w:p>
    <w:p w:rsidR="001F376B" w:rsidRPr="001F376B" w:rsidRDefault="001F376B" w:rsidP="001F376B">
      <w:pPr>
        <w:rPr>
          <w:rFonts w:ascii="Trebuchet MS" w:hAnsi="Trebuchet MS"/>
          <w:sz w:val="24"/>
          <w:szCs w:val="24"/>
        </w:rPr>
      </w:pPr>
      <w:r w:rsidRPr="001F376B">
        <w:rPr>
          <w:rFonts w:ascii="Trebuchet MS" w:hAnsi="Trebuchet MS"/>
          <w:sz w:val="24"/>
          <w:szCs w:val="24"/>
        </w:rPr>
        <w:t>Safety can only be achieved through teamwork at our library.  Each staff member, supervisor and manager must practice safety awareness by thinking defensively, anticipating unsafe situations and reporting unsafe conditions immediately.</w:t>
      </w:r>
    </w:p>
    <w:p w:rsidR="001F376B" w:rsidRPr="001F376B" w:rsidRDefault="001F376B" w:rsidP="001F376B">
      <w:pPr>
        <w:rPr>
          <w:rFonts w:ascii="Trebuchet MS" w:hAnsi="Trebuchet MS"/>
          <w:sz w:val="24"/>
          <w:szCs w:val="24"/>
        </w:rPr>
      </w:pPr>
      <w:r w:rsidRPr="001F376B">
        <w:rPr>
          <w:rFonts w:ascii="Trebuchet MS" w:hAnsi="Trebuchet MS"/>
          <w:sz w:val="24"/>
          <w:szCs w:val="24"/>
        </w:rPr>
        <w:t>Please observe the following precautions:</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1.</w:t>
      </w:r>
      <w:r w:rsidRPr="001F376B">
        <w:rPr>
          <w:rFonts w:ascii="Trebuchet MS" w:hAnsi="Trebuchet MS"/>
          <w:sz w:val="24"/>
          <w:szCs w:val="24"/>
        </w:rPr>
        <w:tab/>
        <w:t xml:space="preserve">Notify the </w:t>
      </w:r>
      <w:r w:rsidR="002C49E7">
        <w:rPr>
          <w:rFonts w:ascii="Trebuchet MS" w:hAnsi="Trebuchet MS"/>
          <w:sz w:val="24"/>
          <w:szCs w:val="24"/>
        </w:rPr>
        <w:t>Library Director</w:t>
      </w:r>
      <w:r w:rsidRPr="001F376B">
        <w:rPr>
          <w:rFonts w:ascii="Trebuchet MS" w:hAnsi="Trebuchet MS"/>
          <w:sz w:val="24"/>
          <w:szCs w:val="24"/>
        </w:rPr>
        <w:t xml:space="preserve"> of any emergency situation.  If you are injured or become sick at work, no matter how slightly, you must inform the </w:t>
      </w:r>
      <w:r w:rsidR="002C49E7">
        <w:rPr>
          <w:rFonts w:ascii="Trebuchet MS" w:hAnsi="Trebuchet MS"/>
          <w:sz w:val="24"/>
          <w:szCs w:val="24"/>
        </w:rPr>
        <w:t>Library Director</w:t>
      </w:r>
      <w:r w:rsidRPr="001F376B">
        <w:rPr>
          <w:rFonts w:ascii="Trebuchet MS" w:hAnsi="Trebuchet MS"/>
          <w:sz w:val="24"/>
          <w:szCs w:val="24"/>
        </w:rPr>
        <w:t xml:space="preserve"> immediately.</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2.</w:t>
      </w:r>
      <w:r w:rsidRPr="001F376B">
        <w:rPr>
          <w:rFonts w:ascii="Trebuchet MS" w:hAnsi="Trebuchet MS"/>
          <w:sz w:val="24"/>
          <w:szCs w:val="24"/>
        </w:rPr>
        <w:tab/>
        <w:t>The use of alcoholic beverages or illegal substances during working hours will not be tolerated.  The possession of alcoholic beverages or illegal substances on the library's property is forbidden.</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3.</w:t>
      </w:r>
      <w:r w:rsidRPr="001F376B">
        <w:rPr>
          <w:rFonts w:ascii="Trebuchet MS" w:hAnsi="Trebuchet MS"/>
          <w:sz w:val="24"/>
          <w:szCs w:val="24"/>
        </w:rPr>
        <w:tab/>
        <w:t>Use, adjust and repair machines and equipment only if you are trained and qualified.</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4.</w:t>
      </w:r>
      <w:r w:rsidRPr="001F376B">
        <w:rPr>
          <w:rFonts w:ascii="Trebuchet MS" w:hAnsi="Trebuchet MS"/>
          <w:sz w:val="24"/>
          <w:szCs w:val="24"/>
        </w:rPr>
        <w:tab/>
        <w:t>Know the proper lifting procedures.  Get help when lifting or pushing heavy objects.</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5.</w:t>
      </w:r>
      <w:r w:rsidRPr="001F376B">
        <w:rPr>
          <w:rFonts w:ascii="Trebuchet MS" w:hAnsi="Trebuchet MS"/>
          <w:sz w:val="24"/>
          <w:szCs w:val="24"/>
        </w:rPr>
        <w:tab/>
        <w:t xml:space="preserve">Understand your job fully and follow instructions.  If you are not sure of the safe procedure, don't guess; just ask the </w:t>
      </w:r>
      <w:r w:rsidR="002C49E7">
        <w:rPr>
          <w:rFonts w:ascii="Trebuchet MS" w:hAnsi="Trebuchet MS"/>
          <w:sz w:val="24"/>
          <w:szCs w:val="24"/>
        </w:rPr>
        <w:t>Library Director</w:t>
      </w:r>
      <w:r w:rsidRPr="001F376B">
        <w:rPr>
          <w:rFonts w:ascii="Trebuchet MS" w:hAnsi="Trebuchet MS"/>
          <w:sz w:val="24"/>
          <w:szCs w:val="24"/>
        </w:rPr>
        <w:t>.</w:t>
      </w:r>
    </w:p>
    <w:p w:rsidR="001F376B" w:rsidRPr="001F376B" w:rsidRDefault="001F376B" w:rsidP="00E904BA">
      <w:pPr>
        <w:ind w:left="360"/>
        <w:rPr>
          <w:rFonts w:ascii="Trebuchet MS" w:hAnsi="Trebuchet MS"/>
          <w:sz w:val="24"/>
          <w:szCs w:val="24"/>
        </w:rPr>
      </w:pPr>
      <w:r w:rsidRPr="001F376B">
        <w:rPr>
          <w:rFonts w:ascii="Trebuchet MS" w:hAnsi="Trebuchet MS"/>
          <w:sz w:val="24"/>
          <w:szCs w:val="24"/>
        </w:rPr>
        <w:t>6.</w:t>
      </w:r>
      <w:r w:rsidRPr="001F376B">
        <w:rPr>
          <w:rFonts w:ascii="Trebuchet MS" w:hAnsi="Trebuchet MS"/>
          <w:sz w:val="24"/>
          <w:szCs w:val="24"/>
        </w:rPr>
        <w:tab/>
        <w:t>Know the locations, content</w:t>
      </w:r>
      <w:r w:rsidR="00E904BA">
        <w:rPr>
          <w:rFonts w:ascii="Trebuchet MS" w:hAnsi="Trebuchet MS"/>
          <w:sz w:val="24"/>
          <w:szCs w:val="24"/>
        </w:rPr>
        <w:t>s and use of first aid and fire</w:t>
      </w:r>
      <w:r w:rsidRPr="001F376B">
        <w:rPr>
          <w:rFonts w:ascii="Trebuchet MS" w:hAnsi="Trebuchet MS"/>
          <w:sz w:val="24"/>
          <w:szCs w:val="24"/>
        </w:rPr>
        <w:t>fighting equipment.</w:t>
      </w:r>
    </w:p>
    <w:p w:rsidR="001F376B" w:rsidRPr="001F376B" w:rsidRDefault="001F376B" w:rsidP="001F376B">
      <w:pPr>
        <w:rPr>
          <w:rFonts w:ascii="Trebuchet MS" w:hAnsi="Trebuchet MS"/>
          <w:sz w:val="24"/>
          <w:szCs w:val="24"/>
        </w:rPr>
      </w:pPr>
      <w:r w:rsidRPr="001F376B">
        <w:rPr>
          <w:rFonts w:ascii="Trebuchet MS" w:hAnsi="Trebuchet MS"/>
          <w:sz w:val="24"/>
          <w:szCs w:val="24"/>
        </w:rPr>
        <w:t>A violation of a safety precaution is in itself an unsafe act.  A violation may lead to disciplinary action, up to and including discharge.</w:t>
      </w:r>
    </w:p>
    <w:p w:rsidR="00E904BA" w:rsidRDefault="00E904BA" w:rsidP="001F376B">
      <w:pPr>
        <w:rPr>
          <w:rFonts w:ascii="Trebuchet MS" w:hAnsi="Trebuchet MS"/>
          <w:sz w:val="24"/>
          <w:szCs w:val="24"/>
        </w:rPr>
      </w:pPr>
    </w:p>
    <w:p w:rsidR="001F376B" w:rsidRPr="00E904BA" w:rsidRDefault="001F376B" w:rsidP="00287240">
      <w:pPr>
        <w:pStyle w:val="Heading2"/>
      </w:pPr>
      <w:bookmarkStart w:id="78" w:name="_Toc79748414"/>
      <w:r w:rsidRPr="00E904BA">
        <w:t>Workplace Violence</w:t>
      </w:r>
      <w:bookmarkEnd w:id="78"/>
    </w:p>
    <w:p w:rsidR="005E0175" w:rsidRDefault="005E0175" w:rsidP="001F376B">
      <w:pPr>
        <w:rPr>
          <w:rFonts w:ascii="Trebuchet MS" w:hAnsi="Trebuchet MS"/>
          <w:sz w:val="24"/>
          <w:szCs w:val="24"/>
        </w:rPr>
      </w:pPr>
      <w:r>
        <w:rPr>
          <w:rFonts w:ascii="Trebuchet MS" w:hAnsi="Trebuchet MS"/>
          <w:sz w:val="24"/>
          <w:szCs w:val="24"/>
        </w:rPr>
        <w:t xml:space="preserve">The safety and security of library staff, volunteers, and patrons is of paramount importance.  Violent or threatening behavior directed </w:t>
      </w:r>
      <w:r w:rsidR="001F376B" w:rsidRPr="001F376B">
        <w:rPr>
          <w:rFonts w:ascii="Trebuchet MS" w:hAnsi="Trebuchet MS"/>
          <w:sz w:val="24"/>
          <w:szCs w:val="24"/>
        </w:rPr>
        <w:t xml:space="preserve">against a staff member, </w:t>
      </w:r>
      <w:r w:rsidR="00C0421F">
        <w:rPr>
          <w:rFonts w:ascii="Trebuchet MS" w:hAnsi="Trebuchet MS"/>
          <w:sz w:val="24"/>
          <w:szCs w:val="24"/>
        </w:rPr>
        <w:t>volunteer</w:t>
      </w:r>
      <w:r w:rsidR="001F376B" w:rsidRPr="001F376B">
        <w:rPr>
          <w:rFonts w:ascii="Trebuchet MS" w:hAnsi="Trebuchet MS"/>
          <w:sz w:val="24"/>
          <w:szCs w:val="24"/>
        </w:rPr>
        <w:t xml:space="preserve"> or </w:t>
      </w:r>
      <w:r w:rsidR="00C0421F">
        <w:rPr>
          <w:rFonts w:ascii="Trebuchet MS" w:hAnsi="Trebuchet MS"/>
          <w:sz w:val="24"/>
          <w:szCs w:val="24"/>
        </w:rPr>
        <w:t>library patron</w:t>
      </w:r>
      <w:r>
        <w:rPr>
          <w:rFonts w:ascii="Trebuchet MS" w:hAnsi="Trebuchet MS"/>
          <w:sz w:val="24"/>
          <w:szCs w:val="24"/>
        </w:rPr>
        <w:t xml:space="preserve"> will not be tolerated.</w:t>
      </w:r>
    </w:p>
    <w:p w:rsidR="005E0175" w:rsidRDefault="005E0175" w:rsidP="005E0175">
      <w:pPr>
        <w:rPr>
          <w:rFonts w:ascii="Trebuchet MS" w:hAnsi="Trebuchet MS"/>
          <w:sz w:val="24"/>
          <w:szCs w:val="24"/>
        </w:rPr>
      </w:pPr>
      <w:r>
        <w:rPr>
          <w:rFonts w:ascii="Trebuchet MS" w:hAnsi="Trebuchet MS"/>
          <w:sz w:val="24"/>
          <w:szCs w:val="24"/>
        </w:rPr>
        <w:t>Prohibited behavior may include but is not limited to:</w:t>
      </w:r>
    </w:p>
    <w:p w:rsidR="005E0175" w:rsidRPr="005E0175" w:rsidRDefault="005E0175" w:rsidP="005E0175">
      <w:pPr>
        <w:pStyle w:val="ListParagraph"/>
        <w:numPr>
          <w:ilvl w:val="0"/>
          <w:numId w:val="10"/>
        </w:numPr>
        <w:rPr>
          <w:rFonts w:ascii="Trebuchet MS" w:hAnsi="Trebuchet MS"/>
          <w:sz w:val="24"/>
          <w:szCs w:val="24"/>
        </w:rPr>
      </w:pPr>
      <w:r w:rsidRPr="005E0175">
        <w:rPr>
          <w:rFonts w:ascii="Trebuchet MS" w:hAnsi="Trebuchet MS"/>
          <w:sz w:val="24"/>
          <w:szCs w:val="24"/>
        </w:rPr>
        <w:t>Any attempt or threat, whether verbal or physical, to inflict physical injury upon an another individual</w:t>
      </w:r>
    </w:p>
    <w:p w:rsidR="005E0175" w:rsidRPr="005E0175" w:rsidRDefault="005E0175" w:rsidP="005E0175">
      <w:pPr>
        <w:pStyle w:val="ListParagraph"/>
        <w:numPr>
          <w:ilvl w:val="0"/>
          <w:numId w:val="10"/>
        </w:numPr>
        <w:rPr>
          <w:rFonts w:ascii="Trebuchet MS" w:hAnsi="Trebuchet MS"/>
          <w:sz w:val="24"/>
          <w:szCs w:val="24"/>
        </w:rPr>
      </w:pPr>
      <w:r w:rsidRPr="005E0175">
        <w:rPr>
          <w:rFonts w:ascii="Trebuchet MS" w:hAnsi="Trebuchet MS"/>
          <w:sz w:val="24"/>
          <w:szCs w:val="24"/>
        </w:rPr>
        <w:t>Any intentional display of force which would give a person reason to fear or expect bodily harm</w:t>
      </w:r>
    </w:p>
    <w:p w:rsidR="005E0175" w:rsidRPr="005E0175" w:rsidRDefault="005E0175" w:rsidP="005E0175">
      <w:pPr>
        <w:pStyle w:val="ListParagraph"/>
        <w:numPr>
          <w:ilvl w:val="0"/>
          <w:numId w:val="10"/>
        </w:numPr>
        <w:rPr>
          <w:rFonts w:ascii="Trebuchet MS" w:hAnsi="Trebuchet MS"/>
          <w:sz w:val="24"/>
          <w:szCs w:val="24"/>
        </w:rPr>
      </w:pPr>
      <w:r w:rsidRPr="005E0175">
        <w:rPr>
          <w:rFonts w:ascii="Trebuchet MS" w:hAnsi="Trebuchet MS"/>
          <w:sz w:val="24"/>
          <w:szCs w:val="24"/>
        </w:rPr>
        <w:t>Intentional and wrongful physical contact with a person without his or her consent that could result in injury</w:t>
      </w:r>
    </w:p>
    <w:p w:rsidR="00A16BA5" w:rsidRDefault="00A16BA5" w:rsidP="001F376B">
      <w:pPr>
        <w:rPr>
          <w:rFonts w:ascii="Trebuchet MS" w:hAnsi="Trebuchet MS"/>
          <w:sz w:val="24"/>
          <w:szCs w:val="24"/>
        </w:rPr>
      </w:pPr>
      <w:r>
        <w:rPr>
          <w:rFonts w:ascii="Trebuchet MS" w:hAnsi="Trebuchet MS"/>
          <w:sz w:val="24"/>
          <w:szCs w:val="24"/>
        </w:rPr>
        <w:lastRenderedPageBreak/>
        <w:t>This policy does not require reporting</w:t>
      </w:r>
      <w:r w:rsidR="00101CC9">
        <w:rPr>
          <w:rFonts w:ascii="Trebuchet MS" w:hAnsi="Trebuchet MS"/>
          <w:sz w:val="24"/>
          <w:szCs w:val="24"/>
        </w:rPr>
        <w:t xml:space="preserve"> conduct between</w:t>
      </w:r>
      <w:r>
        <w:rPr>
          <w:rFonts w:ascii="Trebuchet MS" w:hAnsi="Trebuchet MS"/>
          <w:sz w:val="24"/>
          <w:szCs w:val="24"/>
        </w:rPr>
        <w:t xml:space="preserve"> children present under the supervis</w:t>
      </w:r>
      <w:r w:rsidR="00101CC9">
        <w:rPr>
          <w:rFonts w:ascii="Trebuchet MS" w:hAnsi="Trebuchet MS"/>
          <w:sz w:val="24"/>
          <w:szCs w:val="24"/>
        </w:rPr>
        <w:t xml:space="preserve">ion of a guardian, except </w:t>
      </w:r>
      <w:r w:rsidR="00EA7A69">
        <w:rPr>
          <w:rFonts w:ascii="Trebuchet MS" w:hAnsi="Trebuchet MS"/>
          <w:sz w:val="24"/>
          <w:szCs w:val="24"/>
        </w:rPr>
        <w:t>for</w:t>
      </w:r>
      <w:r w:rsidR="00101CC9">
        <w:rPr>
          <w:rFonts w:ascii="Trebuchet MS" w:hAnsi="Trebuchet MS"/>
          <w:sz w:val="24"/>
          <w:szCs w:val="24"/>
        </w:rPr>
        <w:t xml:space="preserve"> those cases</w:t>
      </w:r>
      <w:r w:rsidR="00EA7A69">
        <w:rPr>
          <w:rFonts w:ascii="Trebuchet MS" w:hAnsi="Trebuchet MS"/>
          <w:sz w:val="24"/>
          <w:szCs w:val="24"/>
        </w:rPr>
        <w:t xml:space="preserve"> in</w:t>
      </w:r>
      <w:r w:rsidR="00101CC9">
        <w:rPr>
          <w:rFonts w:ascii="Trebuchet MS" w:hAnsi="Trebuchet MS"/>
          <w:sz w:val="24"/>
          <w:szCs w:val="24"/>
        </w:rPr>
        <w:t xml:space="preserve"> which a staff member should reasonably be expected to regard</w:t>
      </w:r>
      <w:r w:rsidR="00EA7A69">
        <w:rPr>
          <w:rFonts w:ascii="Trebuchet MS" w:hAnsi="Trebuchet MS"/>
          <w:sz w:val="24"/>
          <w:szCs w:val="24"/>
        </w:rPr>
        <w:t xml:space="preserve"> the conduct</w:t>
      </w:r>
      <w:r w:rsidR="00101CC9">
        <w:rPr>
          <w:rFonts w:ascii="Trebuchet MS" w:hAnsi="Trebuchet MS"/>
          <w:sz w:val="24"/>
          <w:szCs w:val="24"/>
        </w:rPr>
        <w:t xml:space="preserve"> as dangerous and/or exceptional.</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If you receive or </w:t>
      </w:r>
      <w:r w:rsidR="005E0175">
        <w:rPr>
          <w:rFonts w:ascii="Trebuchet MS" w:hAnsi="Trebuchet MS"/>
          <w:sz w:val="24"/>
          <w:szCs w:val="24"/>
        </w:rPr>
        <w:t>witness</w:t>
      </w:r>
      <w:r w:rsidRPr="001F376B">
        <w:rPr>
          <w:rFonts w:ascii="Trebuchet MS" w:hAnsi="Trebuchet MS"/>
          <w:sz w:val="24"/>
          <w:szCs w:val="24"/>
        </w:rPr>
        <w:t xml:space="preserve"> any threatening communications from a staff member or outside third party, report it to the </w:t>
      </w:r>
      <w:r w:rsidR="002C49E7">
        <w:rPr>
          <w:rFonts w:ascii="Trebuchet MS" w:hAnsi="Trebuchet MS"/>
          <w:sz w:val="24"/>
          <w:szCs w:val="24"/>
        </w:rPr>
        <w:t>Library Director</w:t>
      </w:r>
      <w:r w:rsidRPr="001F376B">
        <w:rPr>
          <w:rFonts w:ascii="Trebuchet MS" w:hAnsi="Trebuchet MS"/>
          <w:sz w:val="24"/>
          <w:szCs w:val="24"/>
        </w:rPr>
        <w:t xml:space="preserve"> at once.  Do not engage in either physical or verbal confrontation with a potentially violent individual.  If you encounter an individual who is threatening immediate harm to a staff member or visitor to our premises, contact an emergency agency (such as 911) immediately.</w:t>
      </w:r>
    </w:p>
    <w:p w:rsidR="001F376B" w:rsidRPr="001F376B" w:rsidRDefault="001F376B" w:rsidP="001F376B">
      <w:pPr>
        <w:rPr>
          <w:rFonts w:ascii="Trebuchet MS" w:hAnsi="Trebuchet MS"/>
          <w:sz w:val="24"/>
          <w:szCs w:val="24"/>
        </w:rPr>
      </w:pPr>
      <w:r w:rsidRPr="001F376B">
        <w:rPr>
          <w:rFonts w:ascii="Trebuchet MS" w:hAnsi="Trebuchet MS"/>
          <w:sz w:val="24"/>
          <w:szCs w:val="24"/>
        </w:rPr>
        <w:t>All reports of work-related threats will be kept confidential to the extent possible, investigated and documented.  Staff members are expected to report and participate in an investigation of any suspected or actual cases of workplace violence and will not be subjected to disciplinary consequences for such reports or cooperation.</w:t>
      </w:r>
    </w:p>
    <w:p w:rsidR="001F376B" w:rsidRPr="001F376B" w:rsidRDefault="00CB4E8D" w:rsidP="001F376B">
      <w:pPr>
        <w:rPr>
          <w:rFonts w:ascii="Trebuchet MS" w:hAnsi="Trebuchet MS"/>
          <w:sz w:val="24"/>
          <w:szCs w:val="24"/>
        </w:rPr>
      </w:pPr>
      <w:r>
        <w:rPr>
          <w:rFonts w:ascii="Trebuchet MS" w:hAnsi="Trebuchet MS"/>
          <w:sz w:val="24"/>
          <w:szCs w:val="24"/>
        </w:rPr>
        <w:t>Employees who violate</w:t>
      </w:r>
      <w:r w:rsidR="001F376B" w:rsidRPr="001F376B">
        <w:rPr>
          <w:rFonts w:ascii="Trebuchet MS" w:hAnsi="Trebuchet MS"/>
          <w:sz w:val="24"/>
          <w:szCs w:val="24"/>
        </w:rPr>
        <w:t xml:space="preserve"> this policy, including fail</w:t>
      </w:r>
      <w:r>
        <w:rPr>
          <w:rFonts w:ascii="Trebuchet MS" w:hAnsi="Trebuchet MS"/>
          <w:sz w:val="24"/>
          <w:szCs w:val="24"/>
        </w:rPr>
        <w:t>ing</w:t>
      </w:r>
      <w:r w:rsidR="001F376B" w:rsidRPr="001F376B">
        <w:rPr>
          <w:rFonts w:ascii="Trebuchet MS" w:hAnsi="Trebuchet MS"/>
          <w:sz w:val="24"/>
          <w:szCs w:val="24"/>
        </w:rPr>
        <w:t xml:space="preserve"> to report or fully cooperate in the library's investigation, may </w:t>
      </w:r>
      <w:r>
        <w:rPr>
          <w:rFonts w:ascii="Trebuchet MS" w:hAnsi="Trebuchet MS"/>
          <w:sz w:val="24"/>
          <w:szCs w:val="24"/>
        </w:rPr>
        <w:t>be subject to</w:t>
      </w:r>
      <w:r w:rsidR="001F376B" w:rsidRPr="001F376B">
        <w:rPr>
          <w:rFonts w:ascii="Trebuchet MS" w:hAnsi="Trebuchet MS"/>
          <w:sz w:val="24"/>
          <w:szCs w:val="24"/>
        </w:rPr>
        <w:t xml:space="preserve"> disciplinary action, up to and including discharge.</w:t>
      </w:r>
    </w:p>
    <w:p w:rsidR="00CB4E8D" w:rsidRDefault="00CB4E8D" w:rsidP="001F376B">
      <w:pPr>
        <w:rPr>
          <w:rFonts w:ascii="Trebuchet MS" w:hAnsi="Trebuchet MS"/>
          <w:sz w:val="24"/>
          <w:szCs w:val="24"/>
        </w:rPr>
      </w:pPr>
    </w:p>
    <w:p w:rsidR="001F376B" w:rsidRPr="00F9071B" w:rsidRDefault="001F376B" w:rsidP="00287240">
      <w:pPr>
        <w:pStyle w:val="Heading2"/>
      </w:pPr>
      <w:bookmarkStart w:id="79" w:name="_Toc79748415"/>
      <w:r w:rsidRPr="00F9071B">
        <w:t>Workplace Searches</w:t>
      </w:r>
      <w:bookmarkEnd w:id="79"/>
    </w:p>
    <w:p w:rsidR="001F376B" w:rsidRPr="001F376B" w:rsidRDefault="001F376B" w:rsidP="001F376B">
      <w:pPr>
        <w:rPr>
          <w:rFonts w:ascii="Trebuchet MS" w:hAnsi="Trebuchet MS"/>
          <w:sz w:val="24"/>
          <w:szCs w:val="24"/>
        </w:rPr>
      </w:pPr>
      <w:r w:rsidRPr="001F376B">
        <w:rPr>
          <w:rFonts w:ascii="Trebuchet MS" w:hAnsi="Trebuchet MS"/>
          <w:sz w:val="24"/>
          <w:szCs w:val="24"/>
        </w:rPr>
        <w:t>To protect the property and to ensure the safety of all staff members, patrons and the library, the library reserves the right to conduct personal searches consistent with state law, and to inspect any packages, parcels, purses, handbags, briefcases, lunch boxes or any other possessions or articles carried to and from the library</w:t>
      </w:r>
      <w:r w:rsidR="004B5B27">
        <w:rPr>
          <w:rFonts w:ascii="Trebuchet MS" w:hAnsi="Trebuchet MS"/>
          <w:sz w:val="24"/>
          <w:szCs w:val="24"/>
        </w:rPr>
        <w:t xml:space="preserve"> premises</w:t>
      </w:r>
      <w:r w:rsidRPr="001F376B">
        <w:rPr>
          <w:rFonts w:ascii="Trebuchet MS" w:hAnsi="Trebuchet MS"/>
          <w:sz w:val="24"/>
          <w:szCs w:val="24"/>
        </w:rPr>
        <w:t>.  In addition, the library reserves the right to search any staff member's office, desk, files, locker, equipment or any other area or article on our premises.  In this regard, it should be noted that all offices, desks, files, lockers, equipment, etc. are the property of the library, and are issued for the use of staff members only during their employment.  Inspection may be conducted at any time at the discretion of the library.</w:t>
      </w:r>
    </w:p>
    <w:p w:rsidR="001F376B" w:rsidRPr="001F376B" w:rsidRDefault="001F376B" w:rsidP="001F376B">
      <w:pPr>
        <w:rPr>
          <w:rFonts w:ascii="Trebuchet MS" w:hAnsi="Trebuchet MS"/>
          <w:sz w:val="24"/>
          <w:szCs w:val="24"/>
        </w:rPr>
      </w:pPr>
      <w:r w:rsidRPr="001F376B">
        <w:rPr>
          <w:rFonts w:ascii="Trebuchet MS" w:hAnsi="Trebuchet MS"/>
          <w:sz w:val="24"/>
          <w:szCs w:val="24"/>
        </w:rPr>
        <w:t>Persons entering the premises who refuse to cooperate in an inspection conducted pursuant to this policy may not be permitted to enter the premises.  Staff members working on or entering or leaving the premises who refuse to cooperate in an inspection, as well as staff members who after the inspection are believed to be in possession of stolen property or illegal substances, will be subject to disciplinary action, up to and including discharge, if upon investigation they are found to be in violation of the library's security procedures or any other library rules and regulations.</w:t>
      </w:r>
    </w:p>
    <w:p w:rsidR="00F9071B" w:rsidRDefault="00F9071B" w:rsidP="001F376B">
      <w:pPr>
        <w:rPr>
          <w:rFonts w:ascii="Trebuchet MS" w:hAnsi="Trebuchet MS"/>
          <w:sz w:val="24"/>
          <w:szCs w:val="24"/>
        </w:rPr>
      </w:pPr>
    </w:p>
    <w:p w:rsidR="001F376B" w:rsidRPr="00F9071B" w:rsidRDefault="001F376B" w:rsidP="00287240">
      <w:pPr>
        <w:pStyle w:val="Heading2"/>
      </w:pPr>
      <w:bookmarkStart w:id="80" w:name="_Toc79748416"/>
      <w:r w:rsidRPr="00F9071B">
        <w:lastRenderedPageBreak/>
        <w:t>Good Housekeeping</w:t>
      </w:r>
      <w:bookmarkEnd w:id="80"/>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Good work habits and a neat place to work are essential for job safety and efficiency.  You are expected to keep your place of work organized and materials in good order at all times.  Report anything that needs repair or replacement to the </w:t>
      </w:r>
      <w:r w:rsidR="002C49E7">
        <w:rPr>
          <w:rFonts w:ascii="Trebuchet MS" w:hAnsi="Trebuchet MS"/>
          <w:sz w:val="24"/>
          <w:szCs w:val="24"/>
        </w:rPr>
        <w:t>Library Director</w:t>
      </w:r>
      <w:r w:rsidRPr="001F376B">
        <w:rPr>
          <w:rFonts w:ascii="Trebuchet MS" w:hAnsi="Trebuchet MS"/>
          <w:sz w:val="24"/>
          <w:szCs w:val="24"/>
        </w:rPr>
        <w:t>.</w:t>
      </w:r>
    </w:p>
    <w:p w:rsidR="00F9071B" w:rsidRDefault="00F9071B" w:rsidP="001F376B">
      <w:pPr>
        <w:rPr>
          <w:rFonts w:ascii="Trebuchet MS" w:hAnsi="Trebuchet MS"/>
          <w:sz w:val="24"/>
          <w:szCs w:val="24"/>
        </w:rPr>
      </w:pPr>
    </w:p>
    <w:p w:rsidR="001F376B" w:rsidRPr="00F9071B" w:rsidRDefault="001F376B" w:rsidP="00287240">
      <w:pPr>
        <w:pStyle w:val="Heading2"/>
      </w:pPr>
      <w:bookmarkStart w:id="81" w:name="_Toc79748417"/>
      <w:r w:rsidRPr="00F9071B">
        <w:t>Smoking in the Workplace</w:t>
      </w:r>
      <w:bookmarkEnd w:id="81"/>
    </w:p>
    <w:p w:rsidR="001F376B" w:rsidRPr="001F376B" w:rsidRDefault="001F376B" w:rsidP="001F376B">
      <w:pPr>
        <w:rPr>
          <w:rFonts w:ascii="Trebuchet MS" w:hAnsi="Trebuchet MS"/>
          <w:sz w:val="24"/>
          <w:szCs w:val="24"/>
        </w:rPr>
      </w:pPr>
      <w:r w:rsidRPr="001F376B">
        <w:rPr>
          <w:rFonts w:ascii="Trebuchet MS" w:hAnsi="Trebuchet MS"/>
          <w:sz w:val="24"/>
          <w:szCs w:val="24"/>
        </w:rPr>
        <w:t>Our library is committed to providing a safe and healthy environment for staff members and visitors.  Smoking</w:t>
      </w:r>
      <w:r w:rsidR="00DF0407">
        <w:rPr>
          <w:rFonts w:ascii="Trebuchet MS" w:hAnsi="Trebuchet MS"/>
          <w:sz w:val="24"/>
          <w:szCs w:val="24"/>
        </w:rPr>
        <w:t>, vaping and/or the use of e-cigarettes</w:t>
      </w:r>
      <w:r w:rsidRPr="001F376B">
        <w:rPr>
          <w:rFonts w:ascii="Trebuchet MS" w:hAnsi="Trebuchet MS"/>
          <w:sz w:val="24"/>
          <w:szCs w:val="24"/>
        </w:rPr>
        <w:t xml:space="preserve"> is not permitted</w:t>
      </w:r>
      <w:r w:rsidR="004B5B27">
        <w:rPr>
          <w:rFonts w:ascii="Trebuchet MS" w:hAnsi="Trebuchet MS"/>
          <w:sz w:val="24"/>
          <w:szCs w:val="24"/>
        </w:rPr>
        <w:t xml:space="preserve"> within the library building</w:t>
      </w:r>
      <w:r w:rsidR="00704901">
        <w:rPr>
          <w:rFonts w:ascii="Trebuchet MS" w:hAnsi="Trebuchet MS"/>
          <w:sz w:val="24"/>
          <w:szCs w:val="24"/>
        </w:rPr>
        <w:t>,</w:t>
      </w:r>
      <w:r w:rsidR="004B5B27">
        <w:rPr>
          <w:rFonts w:ascii="Trebuchet MS" w:hAnsi="Trebuchet MS"/>
          <w:sz w:val="24"/>
          <w:szCs w:val="24"/>
        </w:rPr>
        <w:t xml:space="preserve"> on library premises</w:t>
      </w:r>
      <w:r w:rsidR="00704901">
        <w:rPr>
          <w:rFonts w:ascii="Trebuchet MS" w:hAnsi="Trebuchet MS"/>
          <w:sz w:val="24"/>
          <w:szCs w:val="24"/>
        </w:rPr>
        <w:t>, or within 100 feet of any library entrance</w:t>
      </w:r>
      <w:r w:rsidRPr="001F376B">
        <w:rPr>
          <w:rFonts w:ascii="Trebuchet MS" w:hAnsi="Trebuchet MS"/>
          <w:sz w:val="24"/>
          <w:szCs w:val="24"/>
        </w:rPr>
        <w:t>.</w:t>
      </w:r>
      <w:r w:rsidR="00F9071B">
        <w:rPr>
          <w:rFonts w:ascii="Trebuchet MS" w:hAnsi="Trebuchet MS"/>
          <w:sz w:val="24"/>
          <w:szCs w:val="24"/>
        </w:rPr>
        <w:t xml:space="preserve">  </w:t>
      </w:r>
      <w:r w:rsidRPr="001F376B">
        <w:rPr>
          <w:rFonts w:ascii="Trebuchet MS" w:hAnsi="Trebuchet MS"/>
          <w:sz w:val="24"/>
          <w:szCs w:val="24"/>
        </w:rPr>
        <w:t>Violations of this policy may result in disciplinary action, up to and including discharge.</w:t>
      </w:r>
    </w:p>
    <w:p w:rsidR="001F376B" w:rsidRPr="001F376B" w:rsidRDefault="001F376B" w:rsidP="001F376B">
      <w:pPr>
        <w:rPr>
          <w:rFonts w:ascii="Trebuchet MS" w:hAnsi="Trebuchet MS"/>
          <w:sz w:val="24"/>
          <w:szCs w:val="24"/>
        </w:rPr>
      </w:pPr>
    </w:p>
    <w:p w:rsidR="001F376B" w:rsidRPr="00F9071B" w:rsidRDefault="001F376B" w:rsidP="00287240">
      <w:pPr>
        <w:pStyle w:val="Heading2"/>
      </w:pPr>
      <w:bookmarkStart w:id="82" w:name="_Toc79748418"/>
      <w:r w:rsidRPr="00F9071B">
        <w:t>No Weapons in the Workplace</w:t>
      </w:r>
      <w:bookmarkEnd w:id="82"/>
    </w:p>
    <w:p w:rsidR="001F376B" w:rsidRPr="001F376B" w:rsidRDefault="001F376B" w:rsidP="001F376B">
      <w:pPr>
        <w:rPr>
          <w:rFonts w:ascii="Trebuchet MS" w:hAnsi="Trebuchet MS"/>
          <w:sz w:val="24"/>
          <w:szCs w:val="24"/>
        </w:rPr>
      </w:pPr>
      <w:r w:rsidRPr="001F376B">
        <w:rPr>
          <w:rFonts w:ascii="Trebuchet MS" w:hAnsi="Trebuchet MS"/>
          <w:sz w:val="24"/>
          <w:szCs w:val="24"/>
        </w:rPr>
        <w:t>Possession, use or sale of weapons, firearms or explosives on work premises, while operating library machinery, equipment or vehicles for work-related purposes or while engaged in library business off premises is forbidden except where expressly authorized by the library and permitted by state and local laws.  This policy applies to all staff members, including but not limited to, those who have a valid permit to carry a firearm.</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Staff members who are aware of violations or threats of violations of this policy are required to report such violations or threats of violations to the </w:t>
      </w:r>
      <w:r w:rsidR="002C49E7">
        <w:rPr>
          <w:rFonts w:ascii="Trebuchet MS" w:hAnsi="Trebuchet MS"/>
          <w:sz w:val="24"/>
          <w:szCs w:val="24"/>
        </w:rPr>
        <w:t>Library Director</w:t>
      </w:r>
      <w:r w:rsidRPr="001F376B">
        <w:rPr>
          <w:rFonts w:ascii="Trebuchet MS" w:hAnsi="Trebuchet MS"/>
          <w:sz w:val="24"/>
          <w:szCs w:val="24"/>
        </w:rPr>
        <w:t xml:space="preserve"> immediately.</w:t>
      </w:r>
    </w:p>
    <w:p w:rsidR="001F376B" w:rsidRPr="001F376B" w:rsidRDefault="001F376B" w:rsidP="001F376B">
      <w:pPr>
        <w:rPr>
          <w:rFonts w:ascii="Trebuchet MS" w:hAnsi="Trebuchet MS"/>
          <w:sz w:val="24"/>
          <w:szCs w:val="24"/>
        </w:rPr>
      </w:pPr>
      <w:r w:rsidRPr="001F376B">
        <w:rPr>
          <w:rFonts w:ascii="Trebuchet MS" w:hAnsi="Trebuchet MS"/>
          <w:sz w:val="24"/>
          <w:szCs w:val="24"/>
        </w:rPr>
        <w:t>Violations of this policy will result in disciplinary action, up to and including discharge.</w:t>
      </w:r>
    </w:p>
    <w:p w:rsidR="00F9071B" w:rsidRDefault="00F9071B" w:rsidP="001F376B">
      <w:pPr>
        <w:rPr>
          <w:rFonts w:ascii="Trebuchet MS" w:hAnsi="Trebuchet MS"/>
          <w:sz w:val="24"/>
          <w:szCs w:val="24"/>
        </w:rPr>
      </w:pPr>
    </w:p>
    <w:p w:rsidR="001F376B" w:rsidRPr="00F9071B" w:rsidRDefault="001F376B" w:rsidP="00287240">
      <w:pPr>
        <w:pStyle w:val="Heading2"/>
      </w:pPr>
      <w:bookmarkStart w:id="83" w:name="_Toc79748419"/>
      <w:r w:rsidRPr="00F9071B">
        <w:t xml:space="preserve">In </w:t>
      </w:r>
      <w:proofErr w:type="gramStart"/>
      <w:r w:rsidRPr="00F9071B">
        <w:t>An</w:t>
      </w:r>
      <w:proofErr w:type="gramEnd"/>
      <w:r w:rsidRPr="00F9071B">
        <w:t xml:space="preserve"> Emergency</w:t>
      </w:r>
      <w:bookmarkEnd w:id="83"/>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The </w:t>
      </w:r>
      <w:r w:rsidR="002C49E7">
        <w:rPr>
          <w:rFonts w:ascii="Trebuchet MS" w:hAnsi="Trebuchet MS"/>
          <w:sz w:val="24"/>
          <w:szCs w:val="24"/>
        </w:rPr>
        <w:t>Library Director</w:t>
      </w:r>
      <w:r w:rsidRPr="001F376B">
        <w:rPr>
          <w:rFonts w:ascii="Trebuchet MS" w:hAnsi="Trebuchet MS"/>
          <w:sz w:val="24"/>
          <w:szCs w:val="24"/>
        </w:rPr>
        <w:t xml:space="preserve"> should be notified immediately when an emergency occurs.  Emergencies include</w:t>
      </w:r>
      <w:r w:rsidR="004B5B27">
        <w:rPr>
          <w:rFonts w:ascii="Trebuchet MS" w:hAnsi="Trebuchet MS"/>
          <w:sz w:val="24"/>
          <w:szCs w:val="24"/>
        </w:rPr>
        <w:t xml:space="preserve"> anything that provides an immediate danger to patrons, volunteers, and staff, such as</w:t>
      </w:r>
      <w:r w:rsidRPr="001F376B">
        <w:rPr>
          <w:rFonts w:ascii="Trebuchet MS" w:hAnsi="Trebuchet MS"/>
          <w:sz w:val="24"/>
          <w:szCs w:val="24"/>
        </w:rPr>
        <w:t xml:space="preserve"> accidents, medical situations, bomb threats, other threats of violence, and the smell of smoke.  If the </w:t>
      </w:r>
      <w:r w:rsidR="002C49E7">
        <w:rPr>
          <w:rFonts w:ascii="Trebuchet MS" w:hAnsi="Trebuchet MS"/>
          <w:sz w:val="24"/>
          <w:szCs w:val="24"/>
        </w:rPr>
        <w:t>Library Director</w:t>
      </w:r>
      <w:r w:rsidRPr="001F376B">
        <w:rPr>
          <w:rFonts w:ascii="Trebuchet MS" w:hAnsi="Trebuchet MS"/>
          <w:sz w:val="24"/>
          <w:szCs w:val="24"/>
        </w:rPr>
        <w:t xml:space="preserve"> is unavailable, contact the nearest library official.</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Should an emergency result in the need to communicate information to staff members outside of business hours, the </w:t>
      </w:r>
      <w:r w:rsidR="002C49E7">
        <w:rPr>
          <w:rFonts w:ascii="Trebuchet MS" w:hAnsi="Trebuchet MS"/>
          <w:sz w:val="24"/>
          <w:szCs w:val="24"/>
        </w:rPr>
        <w:t>Library Director</w:t>
      </w:r>
      <w:r w:rsidRPr="001F376B">
        <w:rPr>
          <w:rFonts w:ascii="Trebuchet MS" w:hAnsi="Trebuchet MS"/>
          <w:sz w:val="24"/>
          <w:szCs w:val="24"/>
        </w:rPr>
        <w:t xml:space="preserve"> will contact you.  Therefore, it is important that staff members keep their personal emergency contact information up to date.  Notify the </w:t>
      </w:r>
      <w:r w:rsidR="002C49E7">
        <w:rPr>
          <w:rFonts w:ascii="Trebuchet MS" w:hAnsi="Trebuchet MS"/>
          <w:sz w:val="24"/>
          <w:szCs w:val="24"/>
        </w:rPr>
        <w:t>Library Director</w:t>
      </w:r>
      <w:r w:rsidRPr="001F376B">
        <w:rPr>
          <w:rFonts w:ascii="Trebuchet MS" w:hAnsi="Trebuchet MS"/>
          <w:sz w:val="24"/>
          <w:szCs w:val="24"/>
        </w:rPr>
        <w:t xml:space="preserve"> when this information changes.</w:t>
      </w:r>
    </w:p>
    <w:p w:rsidR="001F376B" w:rsidRPr="001F376B" w:rsidRDefault="001F376B" w:rsidP="001F376B">
      <w:pPr>
        <w:rPr>
          <w:rFonts w:ascii="Trebuchet MS" w:hAnsi="Trebuchet MS"/>
          <w:sz w:val="24"/>
          <w:szCs w:val="24"/>
        </w:rPr>
      </w:pPr>
      <w:r w:rsidRPr="001F376B">
        <w:rPr>
          <w:rFonts w:ascii="Trebuchet MS" w:hAnsi="Trebuchet MS"/>
          <w:sz w:val="24"/>
          <w:szCs w:val="24"/>
        </w:rPr>
        <w:lastRenderedPageBreak/>
        <w:t>Additionally, the library has established a voice mail system that can be reached at (845) 855-3444. In an emergency, staff members may call the system to obtain updated information.</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When events warrant an evacuation of the building, you should follow the instructions of the </w:t>
      </w:r>
      <w:r w:rsidR="002C49E7">
        <w:rPr>
          <w:rFonts w:ascii="Trebuchet MS" w:hAnsi="Trebuchet MS"/>
          <w:sz w:val="24"/>
          <w:szCs w:val="24"/>
        </w:rPr>
        <w:t>Library Director</w:t>
      </w:r>
      <w:r w:rsidRPr="001F376B">
        <w:rPr>
          <w:rFonts w:ascii="Trebuchet MS" w:hAnsi="Trebuchet MS"/>
          <w:sz w:val="24"/>
          <w:szCs w:val="24"/>
        </w:rPr>
        <w:t xml:space="preserve"> or any other member of management.  You should leave the building in a quick and orderly manner.  You should assemble at the pre-determined location as communicated to you by the </w:t>
      </w:r>
      <w:r w:rsidR="002C49E7">
        <w:rPr>
          <w:rFonts w:ascii="Trebuchet MS" w:hAnsi="Trebuchet MS"/>
          <w:sz w:val="24"/>
          <w:szCs w:val="24"/>
        </w:rPr>
        <w:t>Library Director</w:t>
      </w:r>
      <w:r w:rsidRPr="001F376B">
        <w:rPr>
          <w:rFonts w:ascii="Trebuchet MS" w:hAnsi="Trebuchet MS"/>
          <w:sz w:val="24"/>
          <w:szCs w:val="24"/>
        </w:rPr>
        <w:t xml:space="preserve"> to await further instructions or information.</w:t>
      </w:r>
    </w:p>
    <w:p w:rsidR="00F9071B" w:rsidRDefault="001F376B" w:rsidP="001F376B">
      <w:pPr>
        <w:rPr>
          <w:rFonts w:ascii="Trebuchet MS" w:hAnsi="Trebuchet MS"/>
          <w:sz w:val="24"/>
          <w:szCs w:val="24"/>
        </w:rPr>
      </w:pPr>
      <w:r w:rsidRPr="001F376B">
        <w:rPr>
          <w:rFonts w:ascii="Trebuchet MS" w:hAnsi="Trebuchet MS"/>
          <w:sz w:val="24"/>
          <w:szCs w:val="24"/>
        </w:rPr>
        <w:t xml:space="preserve">Please direct any questions you may have about the library's emergency procedures to the </w:t>
      </w:r>
      <w:r w:rsidR="002C49E7">
        <w:rPr>
          <w:rFonts w:ascii="Trebuchet MS" w:hAnsi="Trebuchet MS"/>
          <w:sz w:val="24"/>
          <w:szCs w:val="24"/>
        </w:rPr>
        <w:t>Library Director</w:t>
      </w:r>
      <w:r w:rsidRPr="001F376B">
        <w:rPr>
          <w:rFonts w:ascii="Trebuchet MS" w:hAnsi="Trebuchet MS"/>
          <w:sz w:val="24"/>
          <w:szCs w:val="24"/>
        </w:rPr>
        <w:t>.</w:t>
      </w:r>
    </w:p>
    <w:p w:rsidR="007946A8" w:rsidRDefault="007946A8">
      <w:pPr>
        <w:rPr>
          <w:rFonts w:ascii="Trebuchet MS" w:hAnsi="Trebuchet MS"/>
          <w:b/>
          <w:sz w:val="24"/>
          <w:szCs w:val="24"/>
        </w:rPr>
      </w:pPr>
      <w:r>
        <w:rPr>
          <w:rFonts w:ascii="Trebuchet MS" w:hAnsi="Trebuchet MS"/>
          <w:b/>
          <w:sz w:val="24"/>
          <w:szCs w:val="24"/>
        </w:rPr>
        <w:br w:type="page"/>
      </w:r>
    </w:p>
    <w:p w:rsidR="001F376B" w:rsidRPr="00F9071B" w:rsidRDefault="001F376B" w:rsidP="00880197">
      <w:pPr>
        <w:pStyle w:val="Heading1"/>
      </w:pPr>
      <w:bookmarkStart w:id="84" w:name="_Toc79748420"/>
      <w:r w:rsidRPr="00F9071B">
        <w:lastRenderedPageBreak/>
        <w:t>Receipt of Staff Member Handbook and Employment-At-Will Statement</w:t>
      </w:r>
      <w:bookmarkEnd w:id="84"/>
    </w:p>
    <w:p w:rsidR="001F376B" w:rsidRPr="001F376B" w:rsidRDefault="001F376B" w:rsidP="001F376B">
      <w:pPr>
        <w:rPr>
          <w:rFonts w:ascii="Trebuchet MS" w:hAnsi="Trebuchet MS"/>
          <w:sz w:val="24"/>
          <w:szCs w:val="24"/>
        </w:rPr>
      </w:pPr>
      <w:r w:rsidRPr="001F376B">
        <w:rPr>
          <w:rFonts w:ascii="Trebuchet MS" w:hAnsi="Trebuchet MS"/>
          <w:sz w:val="24"/>
          <w:szCs w:val="24"/>
        </w:rPr>
        <w:t>This is to acknowledge that I have received a copy of the Pawling Free Library Staff Member Handbook and I understand that it contains information about the employment policies and practices of the library.  I agree to read and comply with this Staff Member Handbook.  I understand that the policies outlined in this Staff Member Handbook are management guidelines only, which will require changes from time to time.  I understand that the library retains the right to make decisions involving employment as needed in order to conduct its work in a manner that is beneficial to the staff members and the library.  I understand that this Staff Member Handbook supersedes and replaces any and all prior Staff Member Handbooks and any inconsistent verbal or written policy statements.</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 understand that except for the policy of </w:t>
      </w:r>
      <w:r w:rsidR="00704901">
        <w:rPr>
          <w:rFonts w:ascii="Trebuchet MS" w:hAnsi="Trebuchet MS"/>
          <w:sz w:val="24"/>
          <w:szCs w:val="24"/>
        </w:rPr>
        <w:t>“</w:t>
      </w:r>
      <w:r w:rsidRPr="001F376B">
        <w:rPr>
          <w:rFonts w:ascii="Trebuchet MS" w:hAnsi="Trebuchet MS"/>
          <w:sz w:val="24"/>
          <w:szCs w:val="24"/>
        </w:rPr>
        <w:t>at-will</w:t>
      </w:r>
      <w:r w:rsidR="00704901">
        <w:rPr>
          <w:rFonts w:ascii="Trebuchet MS" w:hAnsi="Trebuchet MS"/>
          <w:sz w:val="24"/>
          <w:szCs w:val="24"/>
        </w:rPr>
        <w:t>”</w:t>
      </w:r>
      <w:r w:rsidRPr="001F376B">
        <w:rPr>
          <w:rFonts w:ascii="Trebuchet MS" w:hAnsi="Trebuchet MS"/>
          <w:sz w:val="24"/>
          <w:szCs w:val="24"/>
        </w:rPr>
        <w:t xml:space="preserve"> employment, which can only be changed by the </w:t>
      </w:r>
      <w:r w:rsidR="002C49E7">
        <w:rPr>
          <w:rFonts w:ascii="Trebuchet MS" w:hAnsi="Trebuchet MS"/>
          <w:sz w:val="24"/>
          <w:szCs w:val="24"/>
        </w:rPr>
        <w:t>Library Director</w:t>
      </w:r>
      <w:r w:rsidRPr="001F376B">
        <w:rPr>
          <w:rFonts w:ascii="Trebuchet MS" w:hAnsi="Trebuchet MS"/>
          <w:sz w:val="24"/>
          <w:szCs w:val="24"/>
        </w:rPr>
        <w:t xml:space="preserve"> in a signed written contract, the library reserves the right to revise, delete and add to the provisions of this Staff Member Handbook at any time without further notice. I understand that no oral statements or representations can change the provisions of this Staff Member Handbook.</w:t>
      </w:r>
    </w:p>
    <w:p w:rsidR="001F376B" w:rsidRPr="001F376B" w:rsidRDefault="001F376B" w:rsidP="001F376B">
      <w:pPr>
        <w:rPr>
          <w:rFonts w:ascii="Trebuchet MS" w:hAnsi="Trebuchet MS"/>
          <w:sz w:val="24"/>
          <w:szCs w:val="24"/>
        </w:rPr>
      </w:pPr>
      <w:r w:rsidRPr="001F376B">
        <w:rPr>
          <w:rFonts w:ascii="Trebuchet MS" w:hAnsi="Trebuchet MS"/>
          <w:sz w:val="24"/>
          <w:szCs w:val="24"/>
        </w:rPr>
        <w:t>I understand that this Staff Member Handbook is not intended to create contractual obligations with respect to any matters it covers and that the Staff Member Handbook does not create a contract guaranteeing that I will be employed for any specific time period.</w:t>
      </w:r>
    </w:p>
    <w:p w:rsidR="001F376B" w:rsidRPr="00A457BC" w:rsidRDefault="001F376B" w:rsidP="001F376B">
      <w:pPr>
        <w:rPr>
          <w:rFonts w:ascii="Trebuchet MS" w:hAnsi="Trebuchet MS"/>
          <w:b/>
          <w:sz w:val="24"/>
          <w:szCs w:val="24"/>
        </w:rPr>
      </w:pPr>
      <w:r w:rsidRPr="00A457BC">
        <w:rPr>
          <w:rFonts w:ascii="Trebuchet MS" w:hAnsi="Trebuchet MS"/>
          <w:b/>
          <w:sz w:val="24"/>
          <w:szCs w:val="24"/>
        </w:rPr>
        <w:t xml:space="preserve">THIS LIBRARY IS AN </w:t>
      </w:r>
      <w:r w:rsidR="00704901">
        <w:rPr>
          <w:rFonts w:ascii="Trebuchet MS" w:hAnsi="Trebuchet MS"/>
          <w:b/>
          <w:sz w:val="24"/>
          <w:szCs w:val="24"/>
        </w:rPr>
        <w:t>“</w:t>
      </w:r>
      <w:r w:rsidRPr="00A457BC">
        <w:rPr>
          <w:rFonts w:ascii="Trebuchet MS" w:hAnsi="Trebuchet MS"/>
          <w:b/>
          <w:sz w:val="24"/>
          <w:szCs w:val="24"/>
        </w:rPr>
        <w:t>AT-WILL</w:t>
      </w:r>
      <w:r w:rsidR="00704901">
        <w:rPr>
          <w:rFonts w:ascii="Trebuchet MS" w:hAnsi="Trebuchet MS"/>
          <w:b/>
          <w:sz w:val="24"/>
          <w:szCs w:val="24"/>
        </w:rPr>
        <w:t>”</w:t>
      </w:r>
      <w:r w:rsidRPr="00A457BC">
        <w:rPr>
          <w:rFonts w:ascii="Trebuchet MS" w:hAnsi="Trebuchet MS"/>
          <w:b/>
          <w:sz w:val="24"/>
          <w:szCs w:val="24"/>
        </w:rPr>
        <w:t xml:space="preserve"> EMPLOYER.  THIS MEANS THAT REGARDLESS OF ANY PROVISION IN THIS STAFF MEMBER HANDBOOK, THE LIBRARY OR I MAY TERMINATE THE EMPLOYMENT RELATIONSHIP AT ANY TIME, FOR ANY REASON, WITH OR WITHOUT CAUSE OR NOTICE.  NOTHING IN THIS STAFF MEMBER HANDBOOK OR IN ANY DOCUMENT OR STATEMENT, WRITTEN OR ORAL, SHALL LIMIT THE RIGHT TO TERMINATE EMPLOYMENT AT</w:t>
      </w:r>
      <w:r w:rsidR="005B2DBE">
        <w:rPr>
          <w:rFonts w:ascii="Trebuchet MS" w:hAnsi="Trebuchet MS"/>
          <w:b/>
          <w:sz w:val="24"/>
          <w:szCs w:val="24"/>
        </w:rPr>
        <w:t xml:space="preserve"> </w:t>
      </w:r>
      <w:r w:rsidRPr="00A457BC">
        <w:rPr>
          <w:rFonts w:ascii="Trebuchet MS" w:hAnsi="Trebuchet MS"/>
          <w:b/>
          <w:sz w:val="24"/>
          <w:szCs w:val="24"/>
        </w:rPr>
        <w:t>WILL.  NO OFFICER, STAFF MEMBER OR REPRESENTATIVE OF THE LIBRARY IS AUTHORIZED TO ENTER INTO AN AGREEMENT—EXPRESS OR IMPLIED—WITH ME OR ANY STAFF MEMBER FOR EMPLOYMENT FOR A SPECIFIED PERIOD OF TIME UNLESS SUCH AN AGREEMENT IS IN A WRITTEN CONTRACT SIGNED BY THE LIBRARY DIRECTOR.</w:t>
      </w:r>
    </w:p>
    <w:p w:rsidR="001F376B" w:rsidRPr="001F376B" w:rsidRDefault="001F376B" w:rsidP="001F376B">
      <w:pPr>
        <w:rPr>
          <w:rFonts w:ascii="Trebuchet MS" w:hAnsi="Trebuchet MS"/>
          <w:sz w:val="24"/>
          <w:szCs w:val="24"/>
        </w:rPr>
      </w:pPr>
      <w:r w:rsidRPr="001F376B">
        <w:rPr>
          <w:rFonts w:ascii="Trebuchet MS" w:hAnsi="Trebuchet MS"/>
          <w:sz w:val="24"/>
          <w:szCs w:val="24"/>
        </w:rPr>
        <w:t>I understand that this Staff Member Handbook refers to current benefit plans maintained by the library and that I must refer to the actual plan documents and summary plan descriptions as these documents are controlling.</w:t>
      </w:r>
    </w:p>
    <w:p w:rsidR="001F376B" w:rsidRPr="001F376B" w:rsidRDefault="001F376B" w:rsidP="001F376B">
      <w:pPr>
        <w:rPr>
          <w:rFonts w:ascii="Trebuchet MS" w:hAnsi="Trebuchet MS"/>
          <w:sz w:val="24"/>
          <w:szCs w:val="24"/>
        </w:rPr>
      </w:pPr>
      <w:r w:rsidRPr="001F376B">
        <w:rPr>
          <w:rFonts w:ascii="Trebuchet MS" w:hAnsi="Trebuchet MS"/>
          <w:sz w:val="24"/>
          <w:szCs w:val="24"/>
        </w:rPr>
        <w:t xml:space="preserve">If I have questions regarding the content or interpretation of this Staff Member Handbook, I will ask the </w:t>
      </w:r>
      <w:r w:rsidR="002C49E7">
        <w:rPr>
          <w:rFonts w:ascii="Trebuchet MS" w:hAnsi="Trebuchet MS"/>
          <w:sz w:val="24"/>
          <w:szCs w:val="24"/>
        </w:rPr>
        <w:t>Library Director</w:t>
      </w:r>
      <w:r w:rsidRPr="001F376B">
        <w:rPr>
          <w:rFonts w:ascii="Trebuchet MS" w:hAnsi="Trebuchet MS"/>
          <w:sz w:val="24"/>
          <w:szCs w:val="24"/>
        </w:rPr>
        <w:t>.</w:t>
      </w:r>
    </w:p>
    <w:p w:rsidR="001F376B" w:rsidRDefault="001F376B" w:rsidP="001F376B">
      <w:pPr>
        <w:rPr>
          <w:rFonts w:ascii="Trebuchet MS" w:hAnsi="Trebuchet MS"/>
          <w:sz w:val="24"/>
          <w:szCs w:val="24"/>
        </w:rPr>
      </w:pPr>
    </w:p>
    <w:p w:rsidR="00A457BC" w:rsidRPr="001F376B" w:rsidRDefault="00A457BC" w:rsidP="001F376B">
      <w:pPr>
        <w:rPr>
          <w:rFonts w:ascii="Trebuchet MS" w:hAnsi="Trebuchet MS"/>
          <w:sz w:val="24"/>
          <w:szCs w:val="24"/>
        </w:rPr>
      </w:pPr>
    </w:p>
    <w:p w:rsidR="0041037F" w:rsidRDefault="0041037F">
      <w:pPr>
        <w:rPr>
          <w:rFonts w:ascii="Trebuchet MS" w:hAnsi="Trebuchet MS"/>
          <w:sz w:val="24"/>
          <w:szCs w:val="24"/>
        </w:rPr>
      </w:pPr>
      <w:r>
        <w:rPr>
          <w:rFonts w:ascii="Trebuchet MS" w:hAnsi="Trebuchet MS"/>
          <w:sz w:val="24"/>
          <w:szCs w:val="24"/>
        </w:rPr>
        <w:br w:type="page"/>
      </w:r>
    </w:p>
    <w:p w:rsidR="001F376B" w:rsidRPr="001F376B" w:rsidRDefault="001F376B" w:rsidP="001F376B">
      <w:pPr>
        <w:rPr>
          <w:rFonts w:ascii="Trebuchet MS" w:hAnsi="Trebuchet MS"/>
          <w:sz w:val="24"/>
          <w:szCs w:val="24"/>
        </w:rPr>
      </w:pPr>
      <w:r w:rsidRPr="001F376B">
        <w:rPr>
          <w:rFonts w:ascii="Trebuchet MS" w:hAnsi="Trebuchet MS"/>
          <w:sz w:val="24"/>
          <w:szCs w:val="24"/>
        </w:rPr>
        <w:lastRenderedPageBreak/>
        <w:t>NAME _______________________________________</w:t>
      </w:r>
    </w:p>
    <w:p w:rsidR="001F376B" w:rsidRDefault="001F376B" w:rsidP="001F376B">
      <w:pPr>
        <w:rPr>
          <w:rFonts w:ascii="Trebuchet MS" w:hAnsi="Trebuchet MS"/>
          <w:sz w:val="24"/>
          <w:szCs w:val="24"/>
        </w:rPr>
      </w:pPr>
    </w:p>
    <w:p w:rsidR="00A457BC" w:rsidRPr="001F376B" w:rsidRDefault="00A457BC" w:rsidP="001F376B">
      <w:pPr>
        <w:rPr>
          <w:rFonts w:ascii="Trebuchet MS" w:hAnsi="Trebuchet MS"/>
          <w:sz w:val="24"/>
          <w:szCs w:val="24"/>
        </w:rPr>
      </w:pPr>
    </w:p>
    <w:p w:rsidR="001F376B" w:rsidRPr="001F376B" w:rsidRDefault="001F376B" w:rsidP="001F376B">
      <w:pPr>
        <w:rPr>
          <w:rFonts w:ascii="Trebuchet MS" w:hAnsi="Trebuchet MS"/>
          <w:sz w:val="24"/>
          <w:szCs w:val="24"/>
        </w:rPr>
      </w:pPr>
      <w:r w:rsidRPr="001F376B">
        <w:rPr>
          <w:rFonts w:ascii="Trebuchet MS" w:hAnsi="Trebuchet MS"/>
          <w:sz w:val="24"/>
          <w:szCs w:val="24"/>
        </w:rPr>
        <w:t>DATE ________________________________________</w:t>
      </w:r>
    </w:p>
    <w:p w:rsidR="00A457BC" w:rsidRDefault="00A457BC" w:rsidP="001F376B">
      <w:pPr>
        <w:rPr>
          <w:rFonts w:ascii="Trebuchet MS" w:hAnsi="Trebuchet MS"/>
          <w:sz w:val="24"/>
          <w:szCs w:val="24"/>
        </w:rPr>
      </w:pPr>
    </w:p>
    <w:p w:rsidR="001F376B" w:rsidRPr="001F376B" w:rsidRDefault="001F376B" w:rsidP="001F376B">
      <w:pPr>
        <w:rPr>
          <w:rFonts w:ascii="Trebuchet MS" w:hAnsi="Trebuchet MS"/>
          <w:sz w:val="24"/>
          <w:szCs w:val="24"/>
        </w:rPr>
      </w:pPr>
      <w:r w:rsidRPr="001F376B">
        <w:rPr>
          <w:rFonts w:ascii="Trebuchet MS" w:hAnsi="Trebuchet MS"/>
          <w:sz w:val="24"/>
          <w:szCs w:val="24"/>
        </w:rPr>
        <w:t>STAFF MEMBER</w:t>
      </w:r>
    </w:p>
    <w:p w:rsidR="001F376B" w:rsidRPr="001F376B" w:rsidRDefault="001F376B" w:rsidP="001F376B">
      <w:pPr>
        <w:rPr>
          <w:rFonts w:ascii="Trebuchet MS" w:hAnsi="Trebuchet MS"/>
          <w:sz w:val="24"/>
          <w:szCs w:val="24"/>
        </w:rPr>
      </w:pPr>
      <w:r w:rsidRPr="001F376B">
        <w:rPr>
          <w:rFonts w:ascii="Trebuchet MS" w:hAnsi="Trebuchet MS"/>
          <w:sz w:val="24"/>
          <w:szCs w:val="24"/>
        </w:rPr>
        <w:t>SIGNATURE __________________________________</w:t>
      </w:r>
    </w:p>
    <w:p w:rsidR="001F376B" w:rsidRDefault="001F376B" w:rsidP="001F376B">
      <w:pPr>
        <w:rPr>
          <w:rFonts w:ascii="Trebuchet MS" w:hAnsi="Trebuchet MS"/>
          <w:sz w:val="24"/>
          <w:szCs w:val="24"/>
        </w:rPr>
      </w:pPr>
    </w:p>
    <w:sectPr w:rsidR="001F376B" w:rsidSect="00794B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98" w:rsidRDefault="00854498" w:rsidP="00794BF0">
      <w:pPr>
        <w:spacing w:after="0" w:line="240" w:lineRule="auto"/>
      </w:pPr>
      <w:r>
        <w:separator/>
      </w:r>
    </w:p>
  </w:endnote>
  <w:endnote w:type="continuationSeparator" w:id="0">
    <w:p w:rsidR="00854498" w:rsidRDefault="00854498" w:rsidP="0079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abel Book">
    <w:panose1 w:val="00000400000000000000"/>
    <w:charset w:val="00"/>
    <w:family w:val="auto"/>
    <w:pitch w:val="variable"/>
    <w:sig w:usb0="00000087" w:usb1="00000000" w:usb2="00000000" w:usb3="00000000" w:csb0="0000009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12" w:rsidRPr="00EE29AF" w:rsidRDefault="00DC1112">
    <w:pPr>
      <w:pStyle w:val="Footer"/>
      <w:jc w:val="right"/>
      <w:rPr>
        <w:rFonts w:ascii="Centabel Book" w:hAnsi="Centabel Book"/>
        <w:i/>
        <w:color w:val="000000" w:themeColor="text1"/>
        <w:sz w:val="18"/>
        <w:szCs w:val="18"/>
      </w:rPr>
    </w:pPr>
    <w:r w:rsidRPr="00EE29AF">
      <w:rPr>
        <w:rFonts w:ascii="Centabel Book" w:hAnsi="Centabel Book"/>
        <w:i/>
        <w:color w:val="000000" w:themeColor="text1"/>
        <w:sz w:val="18"/>
        <w:szCs w:val="18"/>
      </w:rPr>
      <w:t xml:space="preserve">Page </w:t>
    </w:r>
    <w:sdt>
      <w:sdtPr>
        <w:rPr>
          <w:rFonts w:ascii="Centabel Book" w:hAnsi="Centabel Book"/>
          <w:i/>
          <w:color w:val="000000" w:themeColor="text1"/>
          <w:sz w:val="18"/>
          <w:szCs w:val="18"/>
        </w:rPr>
        <w:id w:val="-1227687443"/>
        <w:docPartObj>
          <w:docPartGallery w:val="Page Numbers (Bottom of Page)"/>
          <w:docPartUnique/>
        </w:docPartObj>
      </w:sdtPr>
      <w:sdtEndPr>
        <w:rPr>
          <w:noProof/>
        </w:rPr>
      </w:sdtEndPr>
      <w:sdtContent>
        <w:r w:rsidRPr="00EE29AF">
          <w:rPr>
            <w:rFonts w:ascii="Centabel Book" w:hAnsi="Centabel Book"/>
            <w:i/>
            <w:color w:val="000000" w:themeColor="text1"/>
            <w:sz w:val="18"/>
            <w:szCs w:val="18"/>
          </w:rPr>
          <w:fldChar w:fldCharType="begin"/>
        </w:r>
        <w:r w:rsidRPr="00EE29AF">
          <w:rPr>
            <w:rFonts w:ascii="Centabel Book" w:hAnsi="Centabel Book"/>
            <w:i/>
            <w:color w:val="000000" w:themeColor="text1"/>
            <w:sz w:val="18"/>
            <w:szCs w:val="18"/>
          </w:rPr>
          <w:instrText xml:space="preserve"> PAGE   \* MERGEFORMAT </w:instrText>
        </w:r>
        <w:r w:rsidRPr="00EE29AF">
          <w:rPr>
            <w:rFonts w:ascii="Centabel Book" w:hAnsi="Centabel Book"/>
            <w:i/>
            <w:color w:val="000000" w:themeColor="text1"/>
            <w:sz w:val="18"/>
            <w:szCs w:val="18"/>
          </w:rPr>
          <w:fldChar w:fldCharType="separate"/>
        </w:r>
        <w:r w:rsidR="00502070">
          <w:rPr>
            <w:rFonts w:ascii="Centabel Book" w:hAnsi="Centabel Book"/>
            <w:i/>
            <w:noProof/>
            <w:color w:val="000000" w:themeColor="text1"/>
            <w:sz w:val="18"/>
            <w:szCs w:val="18"/>
          </w:rPr>
          <w:t>41</w:t>
        </w:r>
        <w:r w:rsidRPr="00EE29AF">
          <w:rPr>
            <w:rFonts w:ascii="Centabel Book" w:hAnsi="Centabel Book"/>
            <w:i/>
            <w:noProof/>
            <w:color w:val="000000" w:themeColor="text1"/>
            <w:sz w:val="18"/>
            <w:szCs w:val="18"/>
          </w:rPr>
          <w:fldChar w:fldCharType="end"/>
        </w:r>
      </w:sdtContent>
    </w:sdt>
  </w:p>
  <w:p w:rsidR="00DC1112" w:rsidRDefault="00DC1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98" w:rsidRDefault="00854498" w:rsidP="00794BF0">
      <w:pPr>
        <w:spacing w:after="0" w:line="240" w:lineRule="auto"/>
      </w:pPr>
      <w:r>
        <w:separator/>
      </w:r>
    </w:p>
  </w:footnote>
  <w:footnote w:type="continuationSeparator" w:id="0">
    <w:p w:rsidR="00854498" w:rsidRDefault="00854498" w:rsidP="00794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C72526"/>
    <w:multiLevelType w:val="multilevel"/>
    <w:tmpl w:val="B01EED2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1944C7"/>
    <w:multiLevelType w:val="hybridMultilevel"/>
    <w:tmpl w:val="77E03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92E"/>
    <w:multiLevelType w:val="hybridMultilevel"/>
    <w:tmpl w:val="FD16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350ED"/>
    <w:multiLevelType w:val="hybridMultilevel"/>
    <w:tmpl w:val="97D2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C4453"/>
    <w:multiLevelType w:val="hybridMultilevel"/>
    <w:tmpl w:val="BE22B3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617845"/>
    <w:multiLevelType w:val="hybridMultilevel"/>
    <w:tmpl w:val="9E6A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5474F"/>
    <w:multiLevelType w:val="hybridMultilevel"/>
    <w:tmpl w:val="B010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C1751"/>
    <w:multiLevelType w:val="hybridMultilevel"/>
    <w:tmpl w:val="86B6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16A88"/>
    <w:multiLevelType w:val="hybridMultilevel"/>
    <w:tmpl w:val="768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3C00"/>
    <w:multiLevelType w:val="hybridMultilevel"/>
    <w:tmpl w:val="33DE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970DE"/>
    <w:multiLevelType w:val="hybridMultilevel"/>
    <w:tmpl w:val="7CF6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97E85"/>
    <w:multiLevelType w:val="hybridMultilevel"/>
    <w:tmpl w:val="F44A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40B6C"/>
    <w:multiLevelType w:val="hybridMultilevel"/>
    <w:tmpl w:val="A31E6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C62281"/>
    <w:multiLevelType w:val="hybridMultilevel"/>
    <w:tmpl w:val="E7A8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61D9E"/>
    <w:multiLevelType w:val="hybridMultilevel"/>
    <w:tmpl w:val="D88E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545B7"/>
    <w:multiLevelType w:val="hybridMultilevel"/>
    <w:tmpl w:val="983E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8"/>
  </w:num>
  <w:num w:numId="5">
    <w:abstractNumId w:val="12"/>
  </w:num>
  <w:num w:numId="6">
    <w:abstractNumId w:val="9"/>
  </w:num>
  <w:num w:numId="7">
    <w:abstractNumId w:val="7"/>
  </w:num>
  <w:num w:numId="8">
    <w:abstractNumId w:val="5"/>
  </w:num>
  <w:num w:numId="9">
    <w:abstractNumId w:val="15"/>
  </w:num>
  <w:num w:numId="10">
    <w:abstractNumId w:val="6"/>
  </w:num>
  <w:num w:numId="11">
    <w:abstractNumId w:val="13"/>
  </w:num>
  <w:num w:numId="12">
    <w:abstractNumId w:val="0"/>
  </w:num>
  <w:num w:numId="13">
    <w:abstractNumId w:val="14"/>
  </w:num>
  <w:num w:numId="14">
    <w:abstractNumId w:val="2"/>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ector">
    <w15:presenceInfo w15:providerId="None" w15:userId="Dire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D6"/>
    <w:rsid w:val="00025C45"/>
    <w:rsid w:val="000334F8"/>
    <w:rsid w:val="0004530B"/>
    <w:rsid w:val="000508BC"/>
    <w:rsid w:val="00055470"/>
    <w:rsid w:val="0008168C"/>
    <w:rsid w:val="000827AD"/>
    <w:rsid w:val="00095932"/>
    <w:rsid w:val="000E2A08"/>
    <w:rsid w:val="000E6C1D"/>
    <w:rsid w:val="00101CC9"/>
    <w:rsid w:val="00113AD6"/>
    <w:rsid w:val="00127F82"/>
    <w:rsid w:val="00153386"/>
    <w:rsid w:val="00176ECF"/>
    <w:rsid w:val="00195F5B"/>
    <w:rsid w:val="00197C58"/>
    <w:rsid w:val="001A0019"/>
    <w:rsid w:val="001B3579"/>
    <w:rsid w:val="001B50DC"/>
    <w:rsid w:val="001C54EA"/>
    <w:rsid w:val="001E6083"/>
    <w:rsid w:val="001F0134"/>
    <w:rsid w:val="001F376B"/>
    <w:rsid w:val="002106BB"/>
    <w:rsid w:val="00221328"/>
    <w:rsid w:val="00223C3B"/>
    <w:rsid w:val="002324F1"/>
    <w:rsid w:val="00237CB6"/>
    <w:rsid w:val="00240E1D"/>
    <w:rsid w:val="00272A8D"/>
    <w:rsid w:val="00277653"/>
    <w:rsid w:val="00287240"/>
    <w:rsid w:val="002B74EA"/>
    <w:rsid w:val="002C3049"/>
    <w:rsid w:val="002C49E7"/>
    <w:rsid w:val="002E1F94"/>
    <w:rsid w:val="002F65D3"/>
    <w:rsid w:val="00346456"/>
    <w:rsid w:val="00352A41"/>
    <w:rsid w:val="0038595C"/>
    <w:rsid w:val="00397F1D"/>
    <w:rsid w:val="003B190F"/>
    <w:rsid w:val="003D0E4A"/>
    <w:rsid w:val="003E57B4"/>
    <w:rsid w:val="003F42A5"/>
    <w:rsid w:val="003F5B07"/>
    <w:rsid w:val="003F6959"/>
    <w:rsid w:val="004025B1"/>
    <w:rsid w:val="00402BC6"/>
    <w:rsid w:val="00403F95"/>
    <w:rsid w:val="0041037F"/>
    <w:rsid w:val="00432E4C"/>
    <w:rsid w:val="00443E61"/>
    <w:rsid w:val="00462513"/>
    <w:rsid w:val="00475CBE"/>
    <w:rsid w:val="0048379E"/>
    <w:rsid w:val="00494ED7"/>
    <w:rsid w:val="004A6D69"/>
    <w:rsid w:val="004B36F9"/>
    <w:rsid w:val="004B5B27"/>
    <w:rsid w:val="004E7B64"/>
    <w:rsid w:val="004F5B44"/>
    <w:rsid w:val="00502070"/>
    <w:rsid w:val="00510252"/>
    <w:rsid w:val="00564287"/>
    <w:rsid w:val="0056486D"/>
    <w:rsid w:val="00590CD9"/>
    <w:rsid w:val="005B1AD5"/>
    <w:rsid w:val="005B2DBE"/>
    <w:rsid w:val="005B4580"/>
    <w:rsid w:val="005C013F"/>
    <w:rsid w:val="005D129A"/>
    <w:rsid w:val="005D221B"/>
    <w:rsid w:val="005D4096"/>
    <w:rsid w:val="005E0175"/>
    <w:rsid w:val="005E78BB"/>
    <w:rsid w:val="00604F3D"/>
    <w:rsid w:val="006135F6"/>
    <w:rsid w:val="00622908"/>
    <w:rsid w:val="0062606E"/>
    <w:rsid w:val="0063006A"/>
    <w:rsid w:val="00650664"/>
    <w:rsid w:val="00691C22"/>
    <w:rsid w:val="006A2849"/>
    <w:rsid w:val="006A6D59"/>
    <w:rsid w:val="006D048C"/>
    <w:rsid w:val="006D765E"/>
    <w:rsid w:val="00704901"/>
    <w:rsid w:val="00705559"/>
    <w:rsid w:val="00710511"/>
    <w:rsid w:val="007277DF"/>
    <w:rsid w:val="00756A67"/>
    <w:rsid w:val="0076465B"/>
    <w:rsid w:val="007677EA"/>
    <w:rsid w:val="007946A8"/>
    <w:rsid w:val="00794BF0"/>
    <w:rsid w:val="007D4DCA"/>
    <w:rsid w:val="00803643"/>
    <w:rsid w:val="00810A71"/>
    <w:rsid w:val="00810E3E"/>
    <w:rsid w:val="0082232B"/>
    <w:rsid w:val="00832992"/>
    <w:rsid w:val="00833FB5"/>
    <w:rsid w:val="00854498"/>
    <w:rsid w:val="0086217B"/>
    <w:rsid w:val="00880197"/>
    <w:rsid w:val="00884500"/>
    <w:rsid w:val="0088634F"/>
    <w:rsid w:val="008A4895"/>
    <w:rsid w:val="008C4FA1"/>
    <w:rsid w:val="008D0892"/>
    <w:rsid w:val="008E2C8C"/>
    <w:rsid w:val="009207A4"/>
    <w:rsid w:val="009453C5"/>
    <w:rsid w:val="009617C8"/>
    <w:rsid w:val="0097019D"/>
    <w:rsid w:val="00981D8F"/>
    <w:rsid w:val="009A66DF"/>
    <w:rsid w:val="009D0BCB"/>
    <w:rsid w:val="00A16BA5"/>
    <w:rsid w:val="00A30645"/>
    <w:rsid w:val="00A30E79"/>
    <w:rsid w:val="00A3664C"/>
    <w:rsid w:val="00A42C37"/>
    <w:rsid w:val="00A457BC"/>
    <w:rsid w:val="00A844F9"/>
    <w:rsid w:val="00A851F5"/>
    <w:rsid w:val="00AE21FC"/>
    <w:rsid w:val="00B0786D"/>
    <w:rsid w:val="00B14E89"/>
    <w:rsid w:val="00B15111"/>
    <w:rsid w:val="00B24575"/>
    <w:rsid w:val="00B44EFC"/>
    <w:rsid w:val="00B517B2"/>
    <w:rsid w:val="00B52265"/>
    <w:rsid w:val="00B527E3"/>
    <w:rsid w:val="00B53F10"/>
    <w:rsid w:val="00B622A8"/>
    <w:rsid w:val="00B80B98"/>
    <w:rsid w:val="00B96E1A"/>
    <w:rsid w:val="00BA5C52"/>
    <w:rsid w:val="00BB2D26"/>
    <w:rsid w:val="00BB3FF0"/>
    <w:rsid w:val="00BD7E69"/>
    <w:rsid w:val="00C0421F"/>
    <w:rsid w:val="00C400E3"/>
    <w:rsid w:val="00C469C0"/>
    <w:rsid w:val="00C46BA3"/>
    <w:rsid w:val="00C663DC"/>
    <w:rsid w:val="00CB4E8D"/>
    <w:rsid w:val="00CC6ACE"/>
    <w:rsid w:val="00CD0002"/>
    <w:rsid w:val="00CE2DBD"/>
    <w:rsid w:val="00CE67D9"/>
    <w:rsid w:val="00CF2C99"/>
    <w:rsid w:val="00D1145A"/>
    <w:rsid w:val="00D20F92"/>
    <w:rsid w:val="00D30484"/>
    <w:rsid w:val="00D71783"/>
    <w:rsid w:val="00D77847"/>
    <w:rsid w:val="00DB2DEB"/>
    <w:rsid w:val="00DC1112"/>
    <w:rsid w:val="00DC3192"/>
    <w:rsid w:val="00DC3807"/>
    <w:rsid w:val="00DC6194"/>
    <w:rsid w:val="00DE30CC"/>
    <w:rsid w:val="00DF0407"/>
    <w:rsid w:val="00E05F7F"/>
    <w:rsid w:val="00E0681D"/>
    <w:rsid w:val="00E07202"/>
    <w:rsid w:val="00E35AAC"/>
    <w:rsid w:val="00E45F4D"/>
    <w:rsid w:val="00E54385"/>
    <w:rsid w:val="00E673B0"/>
    <w:rsid w:val="00E904BA"/>
    <w:rsid w:val="00E93D8D"/>
    <w:rsid w:val="00E96A03"/>
    <w:rsid w:val="00EA7A69"/>
    <w:rsid w:val="00EB0F05"/>
    <w:rsid w:val="00EC34CA"/>
    <w:rsid w:val="00ED78ED"/>
    <w:rsid w:val="00EE21B3"/>
    <w:rsid w:val="00EE29AF"/>
    <w:rsid w:val="00F00829"/>
    <w:rsid w:val="00F07A15"/>
    <w:rsid w:val="00F15399"/>
    <w:rsid w:val="00F33D7E"/>
    <w:rsid w:val="00F372E0"/>
    <w:rsid w:val="00F450F1"/>
    <w:rsid w:val="00F56715"/>
    <w:rsid w:val="00F63971"/>
    <w:rsid w:val="00F747AD"/>
    <w:rsid w:val="00F86916"/>
    <w:rsid w:val="00F8701F"/>
    <w:rsid w:val="00F9071B"/>
    <w:rsid w:val="00F92CB5"/>
    <w:rsid w:val="00FA5DB6"/>
    <w:rsid w:val="00FD23A5"/>
    <w:rsid w:val="00FE05FF"/>
    <w:rsid w:val="00FE64B9"/>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9C6C"/>
  <w15:chartTrackingRefBased/>
  <w15:docId w15:val="{20CFDF01-8BDD-4464-9A44-9243330D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97"/>
  </w:style>
  <w:style w:type="paragraph" w:styleId="Heading1">
    <w:name w:val="heading 1"/>
    <w:basedOn w:val="Normal"/>
    <w:next w:val="Normal"/>
    <w:link w:val="Heading1Char"/>
    <w:autoRedefine/>
    <w:uiPriority w:val="9"/>
    <w:qFormat/>
    <w:rsid w:val="00880197"/>
    <w:pPr>
      <w:keepNext/>
      <w:keepLines/>
      <w:spacing w:before="240" w:after="0"/>
      <w:outlineLvl w:val="0"/>
    </w:pPr>
    <w:rPr>
      <w:rFonts w:asciiTheme="majorHAnsi" w:eastAsiaTheme="majorEastAsia" w:hAnsiTheme="majorHAnsi" w:cstheme="majorBidi"/>
      <w:b/>
      <w:color w:val="850C70"/>
      <w:sz w:val="30"/>
      <w:szCs w:val="32"/>
    </w:rPr>
  </w:style>
  <w:style w:type="paragraph" w:styleId="Heading2">
    <w:name w:val="heading 2"/>
    <w:basedOn w:val="Normal"/>
    <w:next w:val="Normal"/>
    <w:link w:val="Heading2Char"/>
    <w:autoRedefine/>
    <w:uiPriority w:val="9"/>
    <w:unhideWhenUsed/>
    <w:qFormat/>
    <w:rsid w:val="00880197"/>
    <w:pPr>
      <w:keepNext/>
      <w:keepLines/>
      <w:spacing w:before="40" w:after="0"/>
      <w:outlineLvl w:val="1"/>
    </w:pPr>
    <w:rPr>
      <w:rFonts w:asciiTheme="majorHAnsi" w:eastAsiaTheme="majorEastAsia" w:hAnsiTheme="majorHAnsi" w:cstheme="majorBidi"/>
      <w:color w:val="850C70"/>
      <w:sz w:val="26"/>
      <w:szCs w:val="26"/>
      <w:u w:val="single"/>
    </w:rPr>
  </w:style>
  <w:style w:type="paragraph" w:styleId="Heading3">
    <w:name w:val="heading 3"/>
    <w:basedOn w:val="Normal"/>
    <w:next w:val="Normal"/>
    <w:link w:val="Heading3Char"/>
    <w:autoRedefine/>
    <w:uiPriority w:val="9"/>
    <w:unhideWhenUsed/>
    <w:qFormat/>
    <w:rsid w:val="00880197"/>
    <w:pPr>
      <w:keepNext/>
      <w:keepLines/>
      <w:spacing w:before="40" w:after="0"/>
      <w:outlineLvl w:val="2"/>
    </w:pPr>
    <w:rPr>
      <w:rFonts w:asciiTheme="majorHAnsi" w:eastAsiaTheme="majorEastAsia" w:hAnsiTheme="majorHAnsi" w:cstheme="majorBidi"/>
      <w:i/>
      <w:color w:val="850C70"/>
      <w:sz w:val="26"/>
      <w:szCs w:val="24"/>
    </w:rPr>
  </w:style>
  <w:style w:type="paragraph" w:styleId="Heading4">
    <w:name w:val="heading 4"/>
    <w:basedOn w:val="Normal"/>
    <w:next w:val="Normal"/>
    <w:link w:val="Heading4Char"/>
    <w:autoRedefine/>
    <w:uiPriority w:val="9"/>
    <w:unhideWhenUsed/>
    <w:qFormat/>
    <w:rsid w:val="00880197"/>
    <w:pPr>
      <w:keepNext/>
      <w:keepLines/>
      <w:spacing w:before="40" w:after="0"/>
      <w:outlineLvl w:val="3"/>
    </w:pPr>
    <w:rPr>
      <w:rFonts w:asciiTheme="majorHAnsi" w:eastAsiaTheme="majorEastAsia" w:hAnsiTheme="majorHAnsi" w:cstheme="majorBidi"/>
      <w:iCs/>
      <w:color w:val="850C7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BF0"/>
  </w:style>
  <w:style w:type="paragraph" w:styleId="Footer">
    <w:name w:val="footer"/>
    <w:basedOn w:val="Normal"/>
    <w:link w:val="FooterChar"/>
    <w:uiPriority w:val="99"/>
    <w:unhideWhenUsed/>
    <w:rsid w:val="00794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BF0"/>
  </w:style>
  <w:style w:type="character" w:customStyle="1" w:styleId="Heading1Char">
    <w:name w:val="Heading 1 Char"/>
    <w:basedOn w:val="DefaultParagraphFont"/>
    <w:link w:val="Heading1"/>
    <w:uiPriority w:val="9"/>
    <w:rsid w:val="00880197"/>
    <w:rPr>
      <w:rFonts w:asciiTheme="majorHAnsi" w:eastAsiaTheme="majorEastAsia" w:hAnsiTheme="majorHAnsi" w:cstheme="majorBidi"/>
      <w:b/>
      <w:color w:val="850C70"/>
      <w:sz w:val="30"/>
      <w:szCs w:val="32"/>
    </w:rPr>
  </w:style>
  <w:style w:type="paragraph" w:styleId="TOCHeading">
    <w:name w:val="TOC Heading"/>
    <w:basedOn w:val="Heading1"/>
    <w:next w:val="Normal"/>
    <w:uiPriority w:val="39"/>
    <w:unhideWhenUsed/>
    <w:qFormat/>
    <w:rsid w:val="004E7B64"/>
    <w:pPr>
      <w:outlineLvl w:val="9"/>
    </w:pPr>
  </w:style>
  <w:style w:type="paragraph" w:styleId="ListParagraph">
    <w:name w:val="List Paragraph"/>
    <w:basedOn w:val="Normal"/>
    <w:uiPriority w:val="34"/>
    <w:qFormat/>
    <w:rsid w:val="001F0134"/>
    <w:pPr>
      <w:ind w:left="720"/>
      <w:contextualSpacing/>
    </w:pPr>
  </w:style>
  <w:style w:type="character" w:customStyle="1" w:styleId="Heading2Char">
    <w:name w:val="Heading 2 Char"/>
    <w:basedOn w:val="DefaultParagraphFont"/>
    <w:link w:val="Heading2"/>
    <w:uiPriority w:val="9"/>
    <w:rsid w:val="00880197"/>
    <w:rPr>
      <w:rFonts w:asciiTheme="majorHAnsi" w:eastAsiaTheme="majorEastAsia" w:hAnsiTheme="majorHAnsi" w:cstheme="majorBidi"/>
      <w:color w:val="850C70"/>
      <w:sz w:val="26"/>
      <w:szCs w:val="26"/>
      <w:u w:val="single"/>
    </w:rPr>
  </w:style>
  <w:style w:type="character" w:customStyle="1" w:styleId="Heading3Char">
    <w:name w:val="Heading 3 Char"/>
    <w:basedOn w:val="DefaultParagraphFont"/>
    <w:link w:val="Heading3"/>
    <w:uiPriority w:val="9"/>
    <w:rsid w:val="00880197"/>
    <w:rPr>
      <w:rFonts w:asciiTheme="majorHAnsi" w:eastAsiaTheme="majorEastAsia" w:hAnsiTheme="majorHAnsi" w:cstheme="majorBidi"/>
      <w:i/>
      <w:color w:val="850C70"/>
      <w:sz w:val="26"/>
      <w:szCs w:val="24"/>
    </w:rPr>
  </w:style>
  <w:style w:type="character" w:customStyle="1" w:styleId="Heading4Char">
    <w:name w:val="Heading 4 Char"/>
    <w:basedOn w:val="DefaultParagraphFont"/>
    <w:link w:val="Heading4"/>
    <w:uiPriority w:val="9"/>
    <w:rsid w:val="00880197"/>
    <w:rPr>
      <w:rFonts w:asciiTheme="majorHAnsi" w:eastAsiaTheme="majorEastAsia" w:hAnsiTheme="majorHAnsi" w:cstheme="majorBidi"/>
      <w:iCs/>
      <w:color w:val="850C70"/>
      <w:sz w:val="24"/>
    </w:rPr>
  </w:style>
  <w:style w:type="paragraph" w:styleId="TOC1">
    <w:name w:val="toc 1"/>
    <w:basedOn w:val="Normal"/>
    <w:next w:val="Normal"/>
    <w:autoRedefine/>
    <w:uiPriority w:val="39"/>
    <w:unhideWhenUsed/>
    <w:rsid w:val="00A42C37"/>
    <w:pPr>
      <w:spacing w:after="100"/>
    </w:pPr>
  </w:style>
  <w:style w:type="paragraph" w:styleId="TOC2">
    <w:name w:val="toc 2"/>
    <w:basedOn w:val="Normal"/>
    <w:next w:val="Normal"/>
    <w:autoRedefine/>
    <w:uiPriority w:val="39"/>
    <w:unhideWhenUsed/>
    <w:rsid w:val="00A42C37"/>
    <w:pPr>
      <w:spacing w:after="100"/>
      <w:ind w:left="220"/>
    </w:pPr>
  </w:style>
  <w:style w:type="paragraph" w:styleId="TOC3">
    <w:name w:val="toc 3"/>
    <w:basedOn w:val="Normal"/>
    <w:next w:val="Normal"/>
    <w:autoRedefine/>
    <w:uiPriority w:val="39"/>
    <w:unhideWhenUsed/>
    <w:rsid w:val="00A42C37"/>
    <w:pPr>
      <w:spacing w:after="100"/>
      <w:ind w:left="440"/>
    </w:pPr>
  </w:style>
  <w:style w:type="character" w:styleId="Hyperlink">
    <w:name w:val="Hyperlink"/>
    <w:basedOn w:val="DefaultParagraphFont"/>
    <w:uiPriority w:val="99"/>
    <w:unhideWhenUsed/>
    <w:rsid w:val="00A42C37"/>
    <w:rPr>
      <w:color w:val="0563C1" w:themeColor="hyperlink"/>
      <w:u w:val="single"/>
    </w:rPr>
  </w:style>
  <w:style w:type="table" w:styleId="TableGrid">
    <w:name w:val="Table Grid"/>
    <w:basedOn w:val="TableNormal"/>
    <w:uiPriority w:val="39"/>
    <w:rsid w:val="005D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5D129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564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6D"/>
    <w:rPr>
      <w:rFonts w:ascii="Segoe UI" w:hAnsi="Segoe UI" w:cs="Segoe UI"/>
      <w:sz w:val="18"/>
      <w:szCs w:val="18"/>
    </w:rPr>
  </w:style>
  <w:style w:type="paragraph" w:customStyle="1" w:styleId="Compact">
    <w:name w:val="Compact"/>
    <w:basedOn w:val="Normal"/>
    <w:rsid w:val="002C49E7"/>
    <w:pPr>
      <w:spacing w:after="0" w:line="240" w:lineRule="auto"/>
      <w:ind w:left="720"/>
      <w:contextualSpacing/>
      <w:jc w:val="both"/>
    </w:pPr>
    <w:rPr>
      <w:rFonts w:ascii="Calibri" w:eastAsiaTheme="minorEastAsia" w:hAnsi="Calibri"/>
      <w:sz w:val="24"/>
      <w:szCs w:val="24"/>
    </w:rPr>
  </w:style>
  <w:style w:type="paragraph" w:customStyle="1" w:styleId="FirstParagraph">
    <w:name w:val="First Paragraph"/>
    <w:basedOn w:val="Normal"/>
    <w:rsid w:val="002C49E7"/>
    <w:pPr>
      <w:spacing w:after="0" w:line="240" w:lineRule="auto"/>
      <w:jc w:val="both"/>
    </w:pPr>
    <w:rPr>
      <w:rFonts w:ascii="Calibri" w:eastAsiaTheme="minorEastAsia"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020162">
      <w:bodyDiv w:val="1"/>
      <w:marLeft w:val="0"/>
      <w:marRight w:val="0"/>
      <w:marTop w:val="0"/>
      <w:marBottom w:val="0"/>
      <w:divBdr>
        <w:top w:val="none" w:sz="0" w:space="0" w:color="auto"/>
        <w:left w:val="none" w:sz="0" w:space="0" w:color="auto"/>
        <w:bottom w:val="none" w:sz="0" w:space="0" w:color="auto"/>
        <w:right w:val="none" w:sz="0" w:space="0" w:color="auto"/>
      </w:divBdr>
      <w:divsChild>
        <w:div w:id="653023609">
          <w:marLeft w:val="0"/>
          <w:marRight w:val="0"/>
          <w:marTop w:val="0"/>
          <w:marBottom w:val="0"/>
          <w:divBdr>
            <w:top w:val="none" w:sz="0" w:space="0" w:color="auto"/>
            <w:left w:val="none" w:sz="0" w:space="0" w:color="auto"/>
            <w:bottom w:val="none" w:sz="0" w:space="0" w:color="auto"/>
            <w:right w:val="none" w:sz="0" w:space="0" w:color="auto"/>
          </w:divBdr>
        </w:div>
        <w:div w:id="718356640">
          <w:marLeft w:val="0"/>
          <w:marRight w:val="0"/>
          <w:marTop w:val="0"/>
          <w:marBottom w:val="0"/>
          <w:divBdr>
            <w:top w:val="none" w:sz="0" w:space="0" w:color="auto"/>
            <w:left w:val="none" w:sz="0" w:space="0" w:color="auto"/>
            <w:bottom w:val="none" w:sz="0" w:space="0" w:color="auto"/>
            <w:right w:val="none" w:sz="0" w:space="0" w:color="auto"/>
          </w:divBdr>
        </w:div>
        <w:div w:id="1604412358">
          <w:marLeft w:val="0"/>
          <w:marRight w:val="0"/>
          <w:marTop w:val="0"/>
          <w:marBottom w:val="0"/>
          <w:divBdr>
            <w:top w:val="none" w:sz="0" w:space="0" w:color="auto"/>
            <w:left w:val="none" w:sz="0" w:space="0" w:color="auto"/>
            <w:bottom w:val="none" w:sz="0" w:space="0" w:color="auto"/>
            <w:right w:val="none" w:sz="0" w:space="0" w:color="auto"/>
          </w:divBdr>
        </w:div>
        <w:div w:id="1151942455">
          <w:marLeft w:val="0"/>
          <w:marRight w:val="0"/>
          <w:marTop w:val="0"/>
          <w:marBottom w:val="0"/>
          <w:divBdr>
            <w:top w:val="none" w:sz="0" w:space="0" w:color="auto"/>
            <w:left w:val="none" w:sz="0" w:space="0" w:color="auto"/>
            <w:bottom w:val="none" w:sz="0" w:space="0" w:color="auto"/>
            <w:right w:val="none" w:sz="0" w:space="0" w:color="auto"/>
          </w:divBdr>
        </w:div>
        <w:div w:id="760371320">
          <w:marLeft w:val="0"/>
          <w:marRight w:val="0"/>
          <w:marTop w:val="0"/>
          <w:marBottom w:val="0"/>
          <w:divBdr>
            <w:top w:val="none" w:sz="0" w:space="0" w:color="auto"/>
            <w:left w:val="none" w:sz="0" w:space="0" w:color="auto"/>
            <w:bottom w:val="none" w:sz="0" w:space="0" w:color="auto"/>
            <w:right w:val="none" w:sz="0" w:space="0" w:color="auto"/>
          </w:divBdr>
        </w:div>
        <w:div w:id="254170897">
          <w:marLeft w:val="0"/>
          <w:marRight w:val="0"/>
          <w:marTop w:val="0"/>
          <w:marBottom w:val="0"/>
          <w:divBdr>
            <w:top w:val="none" w:sz="0" w:space="0" w:color="auto"/>
            <w:left w:val="none" w:sz="0" w:space="0" w:color="auto"/>
            <w:bottom w:val="none" w:sz="0" w:space="0" w:color="auto"/>
            <w:right w:val="none" w:sz="0" w:space="0" w:color="auto"/>
          </w:divBdr>
        </w:div>
        <w:div w:id="1217356890">
          <w:marLeft w:val="0"/>
          <w:marRight w:val="0"/>
          <w:marTop w:val="0"/>
          <w:marBottom w:val="0"/>
          <w:divBdr>
            <w:top w:val="none" w:sz="0" w:space="0" w:color="auto"/>
            <w:left w:val="none" w:sz="0" w:space="0" w:color="auto"/>
            <w:bottom w:val="none" w:sz="0" w:space="0" w:color="auto"/>
            <w:right w:val="none" w:sz="0" w:space="0" w:color="auto"/>
          </w:divBdr>
        </w:div>
        <w:div w:id="2106266160">
          <w:marLeft w:val="0"/>
          <w:marRight w:val="0"/>
          <w:marTop w:val="0"/>
          <w:marBottom w:val="0"/>
          <w:divBdr>
            <w:top w:val="none" w:sz="0" w:space="0" w:color="auto"/>
            <w:left w:val="none" w:sz="0" w:space="0" w:color="auto"/>
            <w:bottom w:val="none" w:sz="0" w:space="0" w:color="auto"/>
            <w:right w:val="none" w:sz="0" w:space="0" w:color="auto"/>
          </w:divBdr>
        </w:div>
        <w:div w:id="1537811094">
          <w:marLeft w:val="0"/>
          <w:marRight w:val="0"/>
          <w:marTop w:val="0"/>
          <w:marBottom w:val="0"/>
          <w:divBdr>
            <w:top w:val="none" w:sz="0" w:space="0" w:color="auto"/>
            <w:left w:val="none" w:sz="0" w:space="0" w:color="auto"/>
            <w:bottom w:val="none" w:sz="0" w:space="0" w:color="auto"/>
            <w:right w:val="none" w:sz="0" w:space="0" w:color="auto"/>
          </w:divBdr>
        </w:div>
        <w:div w:id="2015496272">
          <w:marLeft w:val="0"/>
          <w:marRight w:val="0"/>
          <w:marTop w:val="0"/>
          <w:marBottom w:val="0"/>
          <w:divBdr>
            <w:top w:val="none" w:sz="0" w:space="0" w:color="auto"/>
            <w:left w:val="none" w:sz="0" w:space="0" w:color="auto"/>
            <w:bottom w:val="none" w:sz="0" w:space="0" w:color="auto"/>
            <w:right w:val="none" w:sz="0" w:space="0" w:color="auto"/>
          </w:divBdr>
        </w:div>
        <w:div w:id="192973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nel@pawling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2362-F190-48B6-8BAF-F9C6588F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14136</Words>
  <Characters>80581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cp:lastPrinted>2019-05-09T20:15:00Z</cp:lastPrinted>
  <dcterms:created xsi:type="dcterms:W3CDTF">2021-08-13T15:59:00Z</dcterms:created>
  <dcterms:modified xsi:type="dcterms:W3CDTF">2022-03-18T20:38:00Z</dcterms:modified>
</cp:coreProperties>
</file>